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1ED" w:rsidRDefault="005C11ED">
      <w:pPr>
        <w:jc w:val="right"/>
        <w:rPr>
          <w:rFonts w:ascii="方正仿宋简体" w:eastAsia="方正仿宋简体" w:hAnsi="方正仿宋简体" w:cs="方正仿宋简体"/>
        </w:rPr>
      </w:pPr>
      <w:bookmarkStart w:id="0" w:name="_GoBack"/>
      <w:bookmarkEnd w:id="0"/>
    </w:p>
    <w:p w:rsidR="005C11ED" w:rsidRDefault="005C11ED">
      <w:pPr>
        <w:jc w:val="right"/>
        <w:rPr>
          <w:rFonts w:ascii="方正仿宋简体" w:eastAsia="方正仿宋简体" w:hAnsi="方正仿宋简体" w:cs="方正仿宋简体"/>
        </w:rPr>
      </w:pPr>
    </w:p>
    <w:p w:rsidR="005C11ED" w:rsidRDefault="005C11ED">
      <w:pPr>
        <w:jc w:val="center"/>
        <w:rPr>
          <w:ins w:id="1" w:author="贾琪华" w:date="2020-10-12T18:20:00Z"/>
          <w:rFonts w:eastAsia="方正仿宋简体"/>
        </w:rPr>
        <w:pPrChange w:id="2" w:author="贾琪华" w:date="2020-10-12T18:01:00Z">
          <w:pPr>
            <w:jc w:val="right"/>
          </w:pPr>
        </w:pPrChange>
      </w:pPr>
    </w:p>
    <w:p w:rsidR="005C11ED" w:rsidRDefault="005C11ED">
      <w:pPr>
        <w:jc w:val="center"/>
        <w:rPr>
          <w:ins w:id="3" w:author="贾琪华" w:date="2020-10-12T18:20:00Z"/>
          <w:rFonts w:eastAsia="方正仿宋简体"/>
        </w:rPr>
        <w:pPrChange w:id="4" w:author="贾琪华" w:date="2020-10-12T18:01:00Z">
          <w:pPr>
            <w:jc w:val="right"/>
          </w:pPr>
        </w:pPrChange>
      </w:pPr>
    </w:p>
    <w:p w:rsidR="005C11ED" w:rsidRDefault="00323E0C">
      <w:pPr>
        <w:jc w:val="center"/>
        <w:rPr>
          <w:rFonts w:ascii="方正仿宋简体" w:eastAsia="方正仿宋简体" w:hAnsi="方正仿宋简体" w:cs="方正仿宋简体"/>
        </w:rPr>
        <w:pPrChange w:id="5" w:author="贾琪华" w:date="2020-10-12T18:01:00Z">
          <w:pPr>
            <w:jc w:val="right"/>
          </w:pPr>
        </w:pPrChange>
      </w:pPr>
      <w:ins w:id="6" w:author="贾琪华" w:date="2020-10-12T18:01:00Z">
        <w:r>
          <w:rPr>
            <w:rFonts w:eastAsia="方正仿宋简体" w:hint="eastAsia"/>
          </w:rPr>
          <w:t>晋</w:t>
        </w:r>
      </w:ins>
      <w:r>
        <w:rPr>
          <w:rFonts w:eastAsia="方正仿宋简体" w:hint="eastAsia"/>
        </w:rPr>
        <w:t>教职</w:t>
      </w:r>
      <w:ins w:id="7" w:author="贾琪华" w:date="2020-10-12T18:01:00Z">
        <w:r>
          <w:rPr>
            <w:rFonts w:eastAsia="方正仿宋简体" w:hint="eastAsia"/>
          </w:rPr>
          <w:t>赛</w:t>
        </w:r>
      </w:ins>
      <w:del w:id="8" w:author="贾琪华" w:date="2020-10-12T18:01:00Z">
        <w:r>
          <w:rPr>
            <w:rFonts w:eastAsia="方正仿宋简体" w:hint="eastAsia"/>
          </w:rPr>
          <w:delText>成司函</w:delText>
        </w:r>
      </w:del>
      <w:r>
        <w:rPr>
          <w:rFonts w:eastAsia="方正仿宋简体" w:hint="eastAsia"/>
        </w:rPr>
        <w:t>〔</w:t>
      </w:r>
      <w:r>
        <w:rPr>
          <w:rFonts w:eastAsia="方正仿宋简体" w:hint="eastAsia"/>
        </w:rPr>
        <w:t>2020</w:t>
      </w:r>
      <w:r>
        <w:rPr>
          <w:rFonts w:eastAsia="方正仿宋简体" w:hint="eastAsia"/>
        </w:rPr>
        <w:t>〕</w:t>
      </w:r>
      <w:ins w:id="9" w:author="贾琪华" w:date="2020-10-12T18:38:00Z">
        <w:r>
          <w:rPr>
            <w:rFonts w:eastAsia="方正仿宋简体" w:hint="eastAsia"/>
          </w:rPr>
          <w:t>56</w:t>
        </w:r>
      </w:ins>
      <w:del w:id="10" w:author="贾琪华" w:date="2020-10-12T18:01:00Z">
        <w:r>
          <w:rPr>
            <w:rFonts w:eastAsia="方正仿宋简体" w:hint="eastAsia"/>
          </w:rPr>
          <w:delText>29</w:delText>
        </w:r>
      </w:del>
      <w:r>
        <w:rPr>
          <w:rFonts w:eastAsia="方正仿宋简体" w:hint="eastAsia"/>
        </w:rPr>
        <w:t>号</w:t>
      </w:r>
    </w:p>
    <w:p w:rsidR="005C11ED" w:rsidRDefault="005C11ED">
      <w:pPr>
        <w:jc w:val="right"/>
        <w:rPr>
          <w:rFonts w:ascii="方正仿宋简体" w:eastAsia="方正仿宋简体" w:hAnsi="方正仿宋简体" w:cs="方正仿宋简体"/>
        </w:rPr>
      </w:pPr>
    </w:p>
    <w:p w:rsidR="005C11ED" w:rsidRPr="005C11ED" w:rsidRDefault="00323E0C">
      <w:pPr>
        <w:overflowPunct w:val="0"/>
        <w:snapToGrid w:val="0"/>
        <w:jc w:val="center"/>
        <w:rPr>
          <w:ins w:id="11" w:author="贾琪华" w:date="2020-10-12T18:01:00Z"/>
          <w:rFonts w:ascii="方正小标宋简体" w:eastAsia="方正小标宋简体" w:hAnsi="方正小标宋简体" w:cs="方正小标宋简体"/>
          <w:sz w:val="36"/>
          <w:szCs w:val="36"/>
          <w:rPrChange w:id="12" w:author="贾琪华" w:date="2020-10-12T18:16:00Z">
            <w:rPr>
              <w:ins w:id="13" w:author="贾琪华" w:date="2020-10-12T18:01:00Z"/>
              <w:rFonts w:ascii="方正小标宋简体" w:eastAsia="方正小标宋简体" w:hAnsi="方正小标宋简体" w:cs="方正小标宋简体"/>
              <w:sz w:val="44"/>
              <w:szCs w:val="44"/>
            </w:rPr>
          </w:rPrChange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rPrChange w:id="14" w:author="贾琪华" w:date="2020-10-12T18:16:00Z">
            <w:rPr>
              <w:rFonts w:ascii="方正小标宋简体" w:eastAsia="方正小标宋简体" w:hAnsi="方正小标宋简体" w:cs="方正小标宋简体" w:hint="eastAsia"/>
              <w:sz w:val="44"/>
              <w:szCs w:val="44"/>
            </w:rPr>
          </w:rPrChange>
        </w:rPr>
        <w:t>关于</w:t>
      </w:r>
      <w:del w:id="15" w:author="贾琪华" w:date="2020-10-12T18:01:00Z">
        <w:r>
          <w:rPr>
            <w:rFonts w:ascii="方正小标宋简体" w:eastAsia="方正小标宋简体" w:hAnsi="方正小标宋简体" w:cs="方正小标宋简体" w:hint="eastAsia"/>
            <w:sz w:val="36"/>
            <w:szCs w:val="36"/>
            <w:rPrChange w:id="16" w:author="贾琪华" w:date="2020-10-12T18:16:00Z"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rPrChange>
          </w:rPr>
          <w:delText>组织开展</w:delText>
        </w:r>
        <w:r>
          <w:rPr>
            <w:rFonts w:ascii="方正小标宋简体" w:eastAsia="方正小标宋简体" w:hAnsi="方正小标宋简体" w:cs="方正小标宋简体"/>
            <w:sz w:val="36"/>
            <w:szCs w:val="36"/>
            <w:rPrChange w:id="17" w:author="贾琪华" w:date="2020-10-12T18:16:00Z"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rPrChange>
          </w:rPr>
          <w:delText>2020年全国</w:delText>
        </w:r>
      </w:del>
      <w:ins w:id="18" w:author="贾琪华" w:date="2020-10-12T18:01:00Z">
        <w:r>
          <w:rPr>
            <w:rFonts w:ascii="方正小标宋简体" w:eastAsia="方正小标宋简体" w:hAnsi="方正小标宋简体" w:cs="方正小标宋简体" w:hint="eastAsia"/>
            <w:sz w:val="36"/>
            <w:szCs w:val="36"/>
            <w:rPrChange w:id="19" w:author="贾琪华" w:date="2020-10-12T18:16:00Z"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rPrChange>
          </w:rPr>
          <w:t>推荐</w:t>
        </w:r>
      </w:ins>
      <w:r>
        <w:rPr>
          <w:rFonts w:ascii="方正小标宋简体" w:eastAsia="方正小标宋简体" w:hAnsi="方正小标宋简体" w:cs="方正小标宋简体" w:hint="eastAsia"/>
          <w:sz w:val="36"/>
          <w:szCs w:val="36"/>
          <w:rPrChange w:id="20" w:author="贾琪华" w:date="2020-10-12T18:16:00Z">
            <w:rPr>
              <w:rFonts w:ascii="方正小标宋简体" w:eastAsia="方正小标宋简体" w:hAnsi="方正小标宋简体" w:cs="方正小标宋简体" w:hint="eastAsia"/>
              <w:sz w:val="44"/>
              <w:szCs w:val="44"/>
            </w:rPr>
          </w:rPrChange>
        </w:rPr>
        <w:t>职业院校技能大赛中等职业学校</w:t>
      </w:r>
    </w:p>
    <w:p w:rsidR="005C11ED" w:rsidRDefault="00323E0C">
      <w:pPr>
        <w:overflowPunct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rPrChange w:id="21" w:author="贾琪华" w:date="2020-10-12T18:16:00Z">
            <w:rPr>
              <w:rFonts w:ascii="方正小标宋简体" w:eastAsia="方正小标宋简体" w:hAnsi="方正小标宋简体" w:cs="方正小标宋简体" w:hint="eastAsia"/>
              <w:sz w:val="44"/>
              <w:szCs w:val="44"/>
            </w:rPr>
          </w:rPrChange>
        </w:rPr>
        <w:t>班主任能力比赛</w:t>
      </w:r>
      <w:del w:id="22" w:author="贾琪华" w:date="2020-10-12T18:01:00Z">
        <w:r>
          <w:rPr>
            <w:rFonts w:ascii="方正小标宋简体" w:eastAsia="方正小标宋简体" w:hAnsi="方正小标宋简体" w:cs="方正小标宋简体" w:hint="eastAsia"/>
            <w:sz w:val="36"/>
            <w:szCs w:val="36"/>
            <w:rPrChange w:id="23" w:author="贾琪华" w:date="2020-10-12T18:16:00Z"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rPrChange>
          </w:rPr>
          <w:delText>配套工作</w:delText>
        </w:r>
      </w:del>
      <w:ins w:id="24" w:author="贾琪华" w:date="2020-10-12T18:02:00Z">
        <w:r>
          <w:rPr>
            <w:rFonts w:ascii="方正小标宋简体" w:eastAsia="方正小标宋简体" w:hAnsi="方正小标宋简体" w:cs="方正小标宋简体" w:hint="eastAsia"/>
            <w:sz w:val="36"/>
            <w:szCs w:val="36"/>
            <w:rPrChange w:id="25" w:author="贾琪华" w:date="2020-10-12T18:16:00Z"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rPrChange>
          </w:rPr>
          <w:t>评审专家</w:t>
        </w:r>
      </w:ins>
      <w:r>
        <w:rPr>
          <w:rFonts w:ascii="方正小标宋简体" w:eastAsia="方正小标宋简体" w:hAnsi="方正小标宋简体" w:cs="方正小标宋简体" w:hint="eastAsia"/>
          <w:sz w:val="36"/>
          <w:szCs w:val="36"/>
          <w:rPrChange w:id="26" w:author="贾琪华" w:date="2020-10-12T18:16:00Z">
            <w:rPr>
              <w:rFonts w:ascii="方正小标宋简体" w:eastAsia="方正小标宋简体" w:hAnsi="方正小标宋简体" w:cs="方正小标宋简体" w:hint="eastAsia"/>
              <w:sz w:val="44"/>
              <w:szCs w:val="44"/>
            </w:rPr>
          </w:rPrChange>
        </w:rPr>
        <w:t>的通知</w:t>
      </w:r>
    </w:p>
    <w:p w:rsidR="005C11ED" w:rsidRDefault="005C11ED">
      <w:pPr>
        <w:overflowPunct w:val="0"/>
        <w:rPr>
          <w:rFonts w:eastAsia="方正仿宋简体"/>
        </w:rPr>
      </w:pPr>
    </w:p>
    <w:p w:rsidR="005C11ED" w:rsidRDefault="00323E0C">
      <w:pPr>
        <w:overflowPunct w:val="0"/>
        <w:rPr>
          <w:rFonts w:eastAsia="方正仿宋简体"/>
        </w:rPr>
      </w:pPr>
      <w:r>
        <w:rPr>
          <w:rFonts w:eastAsia="方正仿宋简体" w:hint="eastAsia"/>
        </w:rPr>
        <w:t>各</w:t>
      </w:r>
      <w:del w:id="27" w:author="贾琪华" w:date="2020-10-12T18:02:00Z">
        <w:r>
          <w:rPr>
            <w:rFonts w:eastAsia="方正仿宋简体" w:hint="eastAsia"/>
          </w:rPr>
          <w:delText>省、自治区、直辖</w:delText>
        </w:r>
      </w:del>
      <w:r>
        <w:rPr>
          <w:rFonts w:eastAsia="方正仿宋简体" w:hint="eastAsia"/>
        </w:rPr>
        <w:t>市教育</w:t>
      </w:r>
      <w:del w:id="28" w:author="贾琪华" w:date="2020-10-12T18:02:00Z">
        <w:r>
          <w:rPr>
            <w:rFonts w:eastAsia="方正仿宋简体" w:hint="eastAsia"/>
          </w:rPr>
          <w:delText>厅（教委），各计划单列市教育</w:delText>
        </w:r>
      </w:del>
      <w:r>
        <w:rPr>
          <w:rFonts w:eastAsia="方正仿宋简体" w:hint="eastAsia"/>
        </w:rPr>
        <w:t>局，</w:t>
      </w:r>
      <w:del w:id="29" w:author="贾琪华" w:date="2020-10-12T18:02:00Z">
        <w:r>
          <w:rPr>
            <w:rFonts w:eastAsia="方正仿宋简体" w:hint="eastAsia"/>
          </w:rPr>
          <w:delText>新疆生产建设兵团教育局</w:delText>
        </w:r>
      </w:del>
      <w:ins w:id="30" w:author="贾琪华" w:date="2020-10-12T18:02:00Z">
        <w:r>
          <w:rPr>
            <w:rFonts w:eastAsia="方正仿宋简体" w:hint="eastAsia"/>
          </w:rPr>
          <w:t>各高等职业院校</w:t>
        </w:r>
      </w:ins>
      <w:r>
        <w:rPr>
          <w:rFonts w:eastAsia="方正仿宋简体" w:hint="eastAsia"/>
        </w:rPr>
        <w:t>，</w:t>
      </w:r>
      <w:ins w:id="31" w:author="贾琪华" w:date="2020-10-12T18:02:00Z">
        <w:r>
          <w:rPr>
            <w:rFonts w:eastAsia="方正仿宋简体" w:hint="eastAsia"/>
          </w:rPr>
          <w:t>各省属中等职业学校</w:t>
        </w:r>
      </w:ins>
      <w:del w:id="32" w:author="贾琪华" w:date="2020-10-12T18:02:00Z">
        <w:r>
          <w:rPr>
            <w:rFonts w:eastAsia="方正仿宋简体" w:hint="eastAsia"/>
          </w:rPr>
          <w:delText>有关单位</w:delText>
        </w:r>
      </w:del>
      <w:r>
        <w:rPr>
          <w:rFonts w:eastAsia="方正仿宋简体" w:hint="eastAsia"/>
        </w:rPr>
        <w:t>：</w:t>
      </w:r>
    </w:p>
    <w:p w:rsidR="005C11ED" w:rsidRDefault="00323E0C">
      <w:pPr>
        <w:overflowPunct w:val="0"/>
        <w:ind w:firstLineChars="200" w:firstLine="640"/>
        <w:rPr>
          <w:rFonts w:eastAsia="方正仿宋简体"/>
        </w:rPr>
      </w:pPr>
      <w:ins w:id="33" w:author="贾琪华" w:date="2020-10-12T18:03:00Z">
        <w:r>
          <w:rPr>
            <w:rFonts w:eastAsia="方正仿宋简体" w:hint="eastAsia"/>
          </w:rPr>
          <w:t>根据全国、全省职业院校大赛安排，</w:t>
        </w:r>
      </w:ins>
      <w:del w:id="34" w:author="贾琪华" w:date="2020-10-12T18:02:00Z">
        <w:r>
          <w:rPr>
            <w:rFonts w:eastAsia="方正仿宋简体" w:hint="eastAsia"/>
          </w:rPr>
          <w:delText>为落实《教育部办公厅关于举办</w:delText>
        </w:r>
        <w:r>
          <w:rPr>
            <w:rFonts w:eastAsia="方正仿宋简体" w:hint="eastAsia"/>
          </w:rPr>
          <w:delText>2020</w:delText>
        </w:r>
        <w:r>
          <w:rPr>
            <w:rFonts w:eastAsia="方正仿宋简体" w:hint="eastAsia"/>
          </w:rPr>
          <w:delText>年全国职业院校技能大赛</w:delText>
        </w:r>
      </w:del>
      <w:r>
        <w:rPr>
          <w:rFonts w:eastAsia="方正仿宋简体" w:hint="eastAsia"/>
        </w:rPr>
        <w:t>中等职业学校班主任能力比赛</w:t>
      </w:r>
      <w:del w:id="35" w:author="贾琪华" w:date="2020-10-12T18:02:00Z">
        <w:r>
          <w:rPr>
            <w:rFonts w:eastAsia="方正仿宋简体" w:hint="eastAsia"/>
          </w:rPr>
          <w:delText>的通知》（教职成厅函〔</w:delText>
        </w:r>
        <w:r>
          <w:rPr>
            <w:rFonts w:eastAsia="方正仿宋简体" w:hint="eastAsia"/>
          </w:rPr>
          <w:delText>2020</w:delText>
        </w:r>
        <w:r>
          <w:rPr>
            <w:rFonts w:eastAsia="方正仿宋简体" w:hint="eastAsia"/>
          </w:rPr>
          <w:delText>〕</w:delText>
        </w:r>
        <w:r>
          <w:rPr>
            <w:rFonts w:eastAsia="方正仿宋简体" w:hint="eastAsia"/>
          </w:rPr>
          <w:delText>14</w:delText>
        </w:r>
        <w:r>
          <w:rPr>
            <w:rFonts w:eastAsia="方正仿宋简体" w:hint="eastAsia"/>
          </w:rPr>
          <w:delText>号）</w:delText>
        </w:r>
      </w:del>
      <w:ins w:id="36" w:author="贾琪华" w:date="2020-10-12T18:02:00Z">
        <w:r>
          <w:rPr>
            <w:rFonts w:eastAsia="方正仿宋简体" w:hint="eastAsia"/>
          </w:rPr>
          <w:t>将</w:t>
        </w:r>
      </w:ins>
      <w:ins w:id="37" w:author="贾琪华" w:date="2020-10-12T18:03:00Z">
        <w:r>
          <w:rPr>
            <w:rFonts w:eastAsia="方正仿宋简体" w:hint="eastAsia"/>
          </w:rPr>
          <w:t>纳入职业院校技能大赛体系，每年举办一届，按照赛务</w:t>
        </w:r>
      </w:ins>
      <w:r>
        <w:rPr>
          <w:rFonts w:eastAsia="方正仿宋简体" w:hint="eastAsia"/>
        </w:rPr>
        <w:t>工作要求，</w:t>
      </w:r>
      <w:del w:id="38" w:author="贾琪华" w:date="2020-10-12T18:16:00Z">
        <w:r>
          <w:rPr>
            <w:rFonts w:eastAsia="方正仿宋简体" w:hint="eastAsia"/>
          </w:rPr>
          <w:delText>根据比赛需要和同期活动安排，我司</w:delText>
        </w:r>
      </w:del>
      <w:ins w:id="39" w:author="贾琪华" w:date="2020-10-12T18:16:00Z">
        <w:r>
          <w:rPr>
            <w:rFonts w:eastAsia="方正仿宋简体" w:hint="eastAsia"/>
          </w:rPr>
          <w:t>大赛组委会</w:t>
        </w:r>
      </w:ins>
      <w:r>
        <w:rPr>
          <w:rFonts w:eastAsia="方正仿宋简体" w:hint="eastAsia"/>
        </w:rPr>
        <w:t>决定组建中等职业学校班主任能力比赛评审专家库，并</w:t>
      </w:r>
      <w:ins w:id="40" w:author="贾琪华" w:date="2020-10-12T18:04:00Z">
        <w:r>
          <w:rPr>
            <w:rFonts w:eastAsia="方正仿宋简体" w:hint="eastAsia"/>
          </w:rPr>
          <w:t>逐步建立比赛赛题库</w:t>
        </w:r>
      </w:ins>
      <w:del w:id="41" w:author="贾琪华" w:date="2020-10-12T18:04:00Z">
        <w:r>
          <w:rPr>
            <w:rFonts w:eastAsia="方正仿宋简体" w:hint="eastAsia"/>
          </w:rPr>
          <w:delText>组织开展比赛有关配套工作</w:delText>
        </w:r>
      </w:del>
      <w:r>
        <w:rPr>
          <w:rFonts w:eastAsia="方正仿宋简体" w:hint="eastAsia"/>
        </w:rPr>
        <w:t>，现就有关事宜通知如下。</w:t>
      </w:r>
    </w:p>
    <w:p w:rsidR="005C11ED" w:rsidRDefault="00323E0C">
      <w:pPr>
        <w:overflowPunct w:val="0"/>
        <w:ind w:firstLineChars="200" w:firstLine="640"/>
        <w:outlineLvl w:val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一、推荐中职班主任工作领域专家</w:t>
      </w:r>
    </w:p>
    <w:p w:rsidR="005C11ED" w:rsidRDefault="00323E0C">
      <w:pPr>
        <w:overflowPunct w:val="0"/>
        <w:ind w:firstLineChars="200" w:firstLine="643"/>
        <w:outlineLvl w:val="1"/>
        <w:rPr>
          <w:rFonts w:eastAsia="楷体_GB2312"/>
          <w:b/>
          <w:bCs/>
        </w:rPr>
      </w:pPr>
      <w:r>
        <w:rPr>
          <w:rFonts w:eastAsia="楷体_GB2312"/>
          <w:b/>
          <w:bCs/>
        </w:rPr>
        <w:lastRenderedPageBreak/>
        <w:t>（一）</w:t>
      </w:r>
      <w:r>
        <w:rPr>
          <w:rFonts w:eastAsia="楷体_GB2312" w:hint="eastAsia"/>
          <w:b/>
          <w:bCs/>
        </w:rPr>
        <w:t>基本条件</w:t>
      </w:r>
    </w:p>
    <w:p w:rsidR="005C11ED" w:rsidRDefault="00323E0C">
      <w:pPr>
        <w:overflowPunct w:val="0"/>
        <w:ind w:firstLineChars="200" w:firstLine="640"/>
        <w:rPr>
          <w:rFonts w:eastAsia="方正仿宋简体"/>
        </w:rPr>
      </w:pPr>
      <w:r>
        <w:rPr>
          <w:rFonts w:eastAsia="方正仿宋简体" w:hint="eastAsia"/>
        </w:rPr>
        <w:t>1.</w:t>
      </w:r>
      <w:r>
        <w:rPr>
          <w:rFonts w:eastAsia="方正仿宋简体" w:hint="eastAsia"/>
        </w:rPr>
        <w:t>拥护党的领导，政治立场坚定，坚持以习近平新时代中国特色社会主义思想为指导，深入贯彻习近平总书记关于教育的重要论述，树牢“四个意识”，坚定“四个自信”，坚决做到“两个维护”。</w:t>
      </w:r>
    </w:p>
    <w:p w:rsidR="005C11ED" w:rsidRDefault="00323E0C">
      <w:pPr>
        <w:overflowPunct w:val="0"/>
        <w:ind w:firstLineChars="200" w:firstLine="640"/>
        <w:rPr>
          <w:rFonts w:eastAsia="方正仿宋简体"/>
        </w:rPr>
      </w:pPr>
      <w:r>
        <w:rPr>
          <w:rFonts w:eastAsia="方正仿宋简体" w:hint="eastAsia"/>
        </w:rPr>
        <w:t>2.</w:t>
      </w:r>
      <w:r>
        <w:rPr>
          <w:rFonts w:eastAsia="方正仿宋简体" w:hint="eastAsia"/>
        </w:rPr>
        <w:t>具有良好的职业道德，责任心强，工作严谨，坚持原则，作风正派，廉洁公正。</w:t>
      </w:r>
    </w:p>
    <w:p w:rsidR="005C11ED" w:rsidRDefault="00323E0C">
      <w:pPr>
        <w:overflowPunct w:val="0"/>
        <w:ind w:firstLineChars="200" w:firstLine="640"/>
        <w:rPr>
          <w:rFonts w:eastAsia="方正仿宋简体"/>
        </w:rPr>
      </w:pPr>
      <w:r>
        <w:rPr>
          <w:rFonts w:eastAsia="方正仿宋简体" w:hint="eastAsia"/>
        </w:rPr>
        <w:t>3.</w:t>
      </w:r>
      <w:r>
        <w:rPr>
          <w:rFonts w:eastAsia="方正仿宋简体" w:hint="eastAsia"/>
        </w:rPr>
        <w:t>热爱职业教育事业，具有较高的专业素质和理论水平，熟悉中职德育工作要求和改革进展情况，熟悉中职班主任工作相关法规政策及工作要求等，具有一定实践经验，参加过有关评价工作。</w:t>
      </w:r>
    </w:p>
    <w:p w:rsidR="005C11ED" w:rsidRDefault="00323E0C">
      <w:pPr>
        <w:overflowPunct w:val="0"/>
        <w:ind w:firstLineChars="200" w:firstLine="640"/>
        <w:rPr>
          <w:rFonts w:eastAsia="方正仿宋简体"/>
        </w:rPr>
      </w:pPr>
      <w:r>
        <w:rPr>
          <w:rFonts w:eastAsia="方正仿宋简体" w:hint="eastAsia"/>
        </w:rPr>
        <w:t>4.</w:t>
      </w:r>
      <w:r>
        <w:rPr>
          <w:rFonts w:eastAsia="方正仿宋简体" w:hint="eastAsia"/>
        </w:rPr>
        <w:t>身体健康，年龄原则上不超过</w:t>
      </w:r>
      <w:r>
        <w:rPr>
          <w:rFonts w:eastAsia="方正仿宋简体" w:hint="eastAsia"/>
        </w:rPr>
        <w:t>65</w:t>
      </w:r>
      <w:r>
        <w:rPr>
          <w:rFonts w:eastAsia="方正仿宋简体" w:hint="eastAsia"/>
        </w:rPr>
        <w:t>周岁。</w:t>
      </w:r>
    </w:p>
    <w:p w:rsidR="005C11ED" w:rsidRDefault="00323E0C">
      <w:pPr>
        <w:overflowPunct w:val="0"/>
        <w:ind w:firstLineChars="200" w:firstLine="640"/>
        <w:rPr>
          <w:rFonts w:eastAsia="方正仿宋简体"/>
        </w:rPr>
      </w:pPr>
      <w:r>
        <w:rPr>
          <w:rFonts w:eastAsia="方正仿宋简体" w:hint="eastAsia"/>
        </w:rPr>
        <w:t>5.</w:t>
      </w:r>
      <w:r>
        <w:rPr>
          <w:rFonts w:eastAsia="方正仿宋简体" w:hint="eastAsia"/>
        </w:rPr>
        <w:t>坚持自愿原则，且能够保证承担相关工作的时间和精力，所在单位能够提供有关支持和条件保障。</w:t>
      </w:r>
    </w:p>
    <w:p w:rsidR="005C11ED" w:rsidRDefault="00323E0C">
      <w:pPr>
        <w:overflowPunct w:val="0"/>
        <w:ind w:firstLineChars="200" w:firstLine="643"/>
        <w:outlineLvl w:val="1"/>
        <w:rPr>
          <w:rFonts w:eastAsia="楷体_GB2312"/>
          <w:b/>
          <w:bCs/>
        </w:rPr>
      </w:pPr>
      <w:r>
        <w:rPr>
          <w:rFonts w:eastAsia="楷体_GB2312"/>
          <w:b/>
          <w:bCs/>
        </w:rPr>
        <w:t>（</w:t>
      </w:r>
      <w:r>
        <w:rPr>
          <w:rFonts w:eastAsia="楷体_GB2312" w:hint="eastAsia"/>
          <w:b/>
          <w:bCs/>
        </w:rPr>
        <w:t>二</w:t>
      </w:r>
      <w:r>
        <w:rPr>
          <w:rFonts w:eastAsia="楷体_GB2312"/>
          <w:b/>
          <w:bCs/>
        </w:rPr>
        <w:t>）</w:t>
      </w:r>
      <w:r>
        <w:rPr>
          <w:rFonts w:eastAsia="楷体_GB2312" w:hint="eastAsia"/>
          <w:b/>
          <w:bCs/>
        </w:rPr>
        <w:t>推荐要求</w:t>
      </w:r>
    </w:p>
    <w:p w:rsidR="005C11ED" w:rsidRDefault="00323E0C">
      <w:pPr>
        <w:overflowPunct w:val="0"/>
        <w:ind w:firstLineChars="200" w:firstLine="640"/>
        <w:rPr>
          <w:rFonts w:eastAsia="方正仿宋简体"/>
        </w:rPr>
      </w:pPr>
      <w:r>
        <w:rPr>
          <w:rFonts w:eastAsia="方正仿宋简体" w:hint="eastAsia"/>
        </w:rPr>
        <w:t>1.</w:t>
      </w:r>
      <w:r>
        <w:rPr>
          <w:rFonts w:eastAsia="方正仿宋简体" w:hint="eastAsia"/>
        </w:rPr>
        <w:t>请各</w:t>
      </w:r>
      <w:del w:id="42" w:author="贾琪华" w:date="2020-10-12T18:05:00Z">
        <w:r>
          <w:rPr>
            <w:rFonts w:eastAsia="方正仿宋简体" w:hint="eastAsia"/>
          </w:rPr>
          <w:delText>省级</w:delText>
        </w:r>
      </w:del>
      <w:ins w:id="43" w:author="贾琪华" w:date="2020-10-12T18:05:00Z">
        <w:r>
          <w:rPr>
            <w:rFonts w:eastAsia="方正仿宋简体" w:hint="eastAsia"/>
          </w:rPr>
          <w:t>市</w:t>
        </w:r>
      </w:ins>
      <w:r>
        <w:rPr>
          <w:rFonts w:eastAsia="方正仿宋简体" w:hint="eastAsia"/>
        </w:rPr>
        <w:t>教育</w:t>
      </w:r>
      <w:ins w:id="44" w:author="贾琪华" w:date="2020-10-12T18:05:00Z">
        <w:r>
          <w:rPr>
            <w:rFonts w:eastAsia="方正仿宋简体" w:hint="eastAsia"/>
          </w:rPr>
          <w:t>局，各有关职业院校</w:t>
        </w:r>
      </w:ins>
      <w:del w:id="45" w:author="贾琪华" w:date="2020-10-12T18:05:00Z">
        <w:r>
          <w:rPr>
            <w:rFonts w:eastAsia="方正仿宋简体" w:hint="eastAsia"/>
          </w:rPr>
          <w:delText>行政部门</w:delText>
        </w:r>
      </w:del>
      <w:r>
        <w:rPr>
          <w:rFonts w:eastAsia="方正仿宋简体" w:hint="eastAsia"/>
        </w:rPr>
        <w:t>高度重视此项工作，优中选优，认真组织推荐</w:t>
      </w:r>
      <w:ins w:id="46" w:author="贾琪华" w:date="2020-10-12T18:05:00Z">
        <w:r>
          <w:rPr>
            <w:rFonts w:eastAsia="方正仿宋简体" w:hint="eastAsia"/>
          </w:rPr>
          <w:t>，每市推荐</w:t>
        </w:r>
      </w:ins>
      <w:r>
        <w:rPr>
          <w:rFonts w:eastAsia="方正仿宋简体" w:hint="eastAsia"/>
        </w:rPr>
        <w:t>不超过</w:t>
      </w:r>
      <w:r>
        <w:rPr>
          <w:rFonts w:eastAsia="方正仿宋简体" w:hint="eastAsia"/>
        </w:rPr>
        <w:t>1</w:t>
      </w:r>
      <w:ins w:id="47" w:author="贾琪华" w:date="2020-10-12T18:29:00Z">
        <w:r>
          <w:rPr>
            <w:rFonts w:eastAsia="方正仿宋简体" w:hint="eastAsia"/>
          </w:rPr>
          <w:t>0</w:t>
        </w:r>
      </w:ins>
      <w:del w:id="48" w:author="贾琪华" w:date="2020-10-12T18:05:00Z">
        <w:r>
          <w:rPr>
            <w:rFonts w:eastAsia="方正仿宋简体" w:hint="eastAsia"/>
          </w:rPr>
          <w:delText>5</w:delText>
        </w:r>
      </w:del>
      <w:r>
        <w:rPr>
          <w:rFonts w:eastAsia="方正仿宋简体" w:hint="eastAsia"/>
        </w:rPr>
        <w:t>名专家</w:t>
      </w:r>
      <w:ins w:id="49" w:author="贾琪华" w:date="2020-10-12T18:05:00Z">
        <w:r>
          <w:rPr>
            <w:rFonts w:eastAsia="方正仿宋简体" w:hint="eastAsia"/>
          </w:rPr>
          <w:t>，高职院校和省属中职学校每校推荐不超过</w:t>
        </w:r>
      </w:ins>
      <w:ins w:id="50" w:author="贾琪华" w:date="2020-10-12T18:29:00Z">
        <w:r>
          <w:rPr>
            <w:rFonts w:eastAsia="方正仿宋简体" w:hint="eastAsia"/>
          </w:rPr>
          <w:t>3</w:t>
        </w:r>
      </w:ins>
      <w:ins w:id="51" w:author="贾琪华" w:date="2020-10-12T18:05:00Z">
        <w:r>
          <w:rPr>
            <w:rFonts w:eastAsia="方正仿宋简体" w:hint="eastAsia"/>
          </w:rPr>
          <w:t>名专家</w:t>
        </w:r>
      </w:ins>
      <w:r>
        <w:rPr>
          <w:rFonts w:eastAsia="方正仿宋简体" w:hint="eastAsia"/>
        </w:rPr>
        <w:t>。</w:t>
      </w:r>
    </w:p>
    <w:p w:rsidR="005C11ED" w:rsidRDefault="00323E0C">
      <w:pPr>
        <w:overflowPunct w:val="0"/>
        <w:ind w:firstLineChars="200" w:firstLine="640"/>
        <w:rPr>
          <w:rFonts w:eastAsia="方正仿宋简体"/>
        </w:rPr>
      </w:pPr>
      <w:r>
        <w:rPr>
          <w:rFonts w:eastAsia="方正仿宋简体" w:hint="eastAsia"/>
        </w:rPr>
        <w:t>2.</w:t>
      </w:r>
      <w:del w:id="52" w:author="贾琪华" w:date="2020-10-12T18:08:00Z">
        <w:r>
          <w:rPr>
            <w:rFonts w:eastAsia="方正仿宋简体" w:hint="eastAsia"/>
          </w:rPr>
          <w:delText>统筹考虑</w:delText>
        </w:r>
      </w:del>
      <w:r>
        <w:rPr>
          <w:rFonts w:eastAsia="方正仿宋简体" w:hint="eastAsia"/>
        </w:rPr>
        <w:t>所推荐专家</w:t>
      </w:r>
      <w:del w:id="53" w:author="贾琪华" w:date="2020-10-12T18:08:00Z">
        <w:r>
          <w:rPr>
            <w:rFonts w:eastAsia="方正仿宋简体" w:hint="eastAsia"/>
          </w:rPr>
          <w:delText>在</w:delText>
        </w:r>
      </w:del>
      <w:ins w:id="54" w:author="贾琪华" w:date="2020-10-12T18:08:00Z">
        <w:r>
          <w:rPr>
            <w:rFonts w:eastAsia="方正仿宋简体" w:hint="eastAsia"/>
          </w:rPr>
          <w:t>可来自</w:t>
        </w:r>
      </w:ins>
      <w:r>
        <w:rPr>
          <w:rFonts w:eastAsia="方正仿宋简体" w:hint="eastAsia"/>
        </w:rPr>
        <w:t>职业院校、普通高校、教科研机构</w:t>
      </w:r>
      <w:del w:id="55" w:author="贾琪华" w:date="2020-10-12T18:08:00Z">
        <w:r>
          <w:rPr>
            <w:rFonts w:eastAsia="方正仿宋简体" w:hint="eastAsia"/>
          </w:rPr>
          <w:delText>、</w:delText>
        </w:r>
      </w:del>
      <w:ins w:id="56" w:author="贾琪华" w:date="2020-10-12T18:08:00Z">
        <w:r>
          <w:rPr>
            <w:rFonts w:eastAsia="方正仿宋简体" w:hint="eastAsia"/>
          </w:rPr>
          <w:t>或</w:t>
        </w:r>
      </w:ins>
      <w:r>
        <w:rPr>
          <w:rFonts w:eastAsia="方正仿宋简体" w:hint="eastAsia"/>
        </w:rPr>
        <w:t>学会协会</w:t>
      </w:r>
      <w:del w:id="57" w:author="贾琪华" w:date="2020-10-12T18:08:00Z">
        <w:r>
          <w:rPr>
            <w:rFonts w:eastAsia="方正仿宋简体" w:hint="eastAsia"/>
          </w:rPr>
          <w:delText>等不同类型机构的比例及所在单位、所在地区的分布</w:delText>
        </w:r>
      </w:del>
      <w:r>
        <w:rPr>
          <w:rFonts w:eastAsia="方正仿宋简体" w:hint="eastAsia"/>
        </w:rPr>
        <w:t>，长期从事中职班主任工作的优秀教师应占一定比例。</w:t>
      </w:r>
    </w:p>
    <w:p w:rsidR="005C11ED" w:rsidRDefault="00323E0C">
      <w:pPr>
        <w:overflowPunct w:val="0"/>
        <w:ind w:firstLineChars="200" w:firstLine="643"/>
        <w:outlineLvl w:val="1"/>
        <w:rPr>
          <w:rFonts w:eastAsia="楷体_GB2312"/>
          <w:b/>
          <w:bCs/>
        </w:rPr>
      </w:pPr>
      <w:r>
        <w:rPr>
          <w:rFonts w:eastAsia="楷体_GB2312"/>
          <w:b/>
          <w:bCs/>
        </w:rPr>
        <w:t>（</w:t>
      </w:r>
      <w:r>
        <w:rPr>
          <w:rFonts w:eastAsia="楷体_GB2312" w:hint="eastAsia"/>
          <w:b/>
          <w:bCs/>
        </w:rPr>
        <w:t>三</w:t>
      </w:r>
      <w:r>
        <w:rPr>
          <w:rFonts w:eastAsia="楷体_GB2312"/>
          <w:b/>
          <w:bCs/>
        </w:rPr>
        <w:t>）</w:t>
      </w:r>
      <w:r>
        <w:rPr>
          <w:rFonts w:eastAsia="楷体_GB2312" w:hint="eastAsia"/>
          <w:b/>
          <w:bCs/>
        </w:rPr>
        <w:t>推荐办法</w:t>
      </w:r>
    </w:p>
    <w:p w:rsidR="005C11ED" w:rsidRDefault="00323E0C">
      <w:pPr>
        <w:overflowPunct w:val="0"/>
        <w:ind w:firstLineChars="200" w:firstLine="640"/>
        <w:rPr>
          <w:rFonts w:eastAsia="方正仿宋简体"/>
        </w:rPr>
      </w:pPr>
      <w:r>
        <w:rPr>
          <w:rFonts w:eastAsia="方正仿宋简体" w:hint="eastAsia"/>
        </w:rPr>
        <w:t>被推荐的专家填写专家库人选推荐表（附件</w:t>
      </w:r>
      <w:r>
        <w:rPr>
          <w:rFonts w:eastAsia="方正仿宋简体" w:hint="eastAsia"/>
        </w:rPr>
        <w:t>1</w:t>
      </w:r>
      <w:r>
        <w:rPr>
          <w:rFonts w:eastAsia="方正仿宋简体" w:hint="eastAsia"/>
        </w:rPr>
        <w:t>），并根据</w:t>
      </w:r>
      <w:r>
        <w:rPr>
          <w:rFonts w:eastAsia="方正仿宋简体" w:hint="eastAsia"/>
        </w:rPr>
        <w:t>2020</w:t>
      </w:r>
      <w:r>
        <w:rPr>
          <w:rFonts w:eastAsia="方正仿宋简体" w:hint="eastAsia"/>
        </w:rPr>
        <w:lastRenderedPageBreak/>
        <w:t>年</w:t>
      </w:r>
      <w:ins w:id="58" w:author="贾琪华" w:date="2020-10-12T18:06:00Z">
        <w:r>
          <w:rPr>
            <w:rFonts w:eastAsia="方正仿宋简体" w:hint="eastAsia"/>
          </w:rPr>
          <w:t>班主任能力</w:t>
        </w:r>
      </w:ins>
      <w:r>
        <w:rPr>
          <w:rFonts w:eastAsia="方正仿宋简体" w:hint="eastAsia"/>
        </w:rPr>
        <w:t>比赛方案要求，提交班级活动主题和模拟情景各</w:t>
      </w:r>
      <w:r>
        <w:rPr>
          <w:rFonts w:eastAsia="方正仿宋简体" w:hint="eastAsia"/>
        </w:rPr>
        <w:t>2</w:t>
      </w:r>
      <w:r>
        <w:rPr>
          <w:rFonts w:eastAsia="方正仿宋简体" w:hint="eastAsia"/>
        </w:rPr>
        <w:t>个，供建立决赛试题库参考。各</w:t>
      </w:r>
      <w:del w:id="59" w:author="贾琪华" w:date="2020-10-12T18:06:00Z">
        <w:r>
          <w:rPr>
            <w:rFonts w:eastAsia="方正仿宋简体" w:hint="eastAsia"/>
          </w:rPr>
          <w:delText>省级教育行政部门</w:delText>
        </w:r>
      </w:del>
      <w:ins w:id="60" w:author="贾琪华" w:date="2020-10-12T18:06:00Z">
        <w:r>
          <w:rPr>
            <w:rFonts w:eastAsia="方正仿宋简体" w:hint="eastAsia"/>
          </w:rPr>
          <w:t>推荐单位</w:t>
        </w:r>
      </w:ins>
      <w:r>
        <w:rPr>
          <w:rFonts w:eastAsia="方正仿宋简体" w:hint="eastAsia"/>
        </w:rPr>
        <w:t>审查专家库人选推荐表内容，填写推荐单位意见和专家库人选推荐汇总表（附件</w:t>
      </w:r>
      <w:r>
        <w:rPr>
          <w:rFonts w:eastAsia="方正仿宋简体" w:hint="eastAsia"/>
        </w:rPr>
        <w:t>2</w:t>
      </w:r>
      <w:r>
        <w:rPr>
          <w:rFonts w:eastAsia="方正仿宋简体" w:hint="eastAsia"/>
        </w:rPr>
        <w:t>），于</w:t>
      </w:r>
      <w:r>
        <w:rPr>
          <w:rFonts w:eastAsia="方正仿宋简体" w:hint="eastAsia"/>
        </w:rPr>
        <w:t>2020</w:t>
      </w:r>
      <w:r>
        <w:rPr>
          <w:rFonts w:eastAsia="方正仿宋简体" w:hint="eastAsia"/>
        </w:rPr>
        <w:t>年</w:t>
      </w:r>
      <w:r>
        <w:rPr>
          <w:rFonts w:eastAsia="方正仿宋简体" w:hint="eastAsia"/>
        </w:rPr>
        <w:t>10</w:t>
      </w:r>
      <w:r>
        <w:rPr>
          <w:rFonts w:eastAsia="方正仿宋简体" w:hint="eastAsia"/>
        </w:rPr>
        <w:t>月</w:t>
      </w:r>
      <w:r>
        <w:rPr>
          <w:rFonts w:eastAsia="方正仿宋简体" w:hint="eastAsia"/>
        </w:rPr>
        <w:t>2</w:t>
      </w:r>
      <w:del w:id="61" w:author="贾琪华" w:date="2020-10-12T18:07:00Z">
        <w:r>
          <w:rPr>
            <w:rFonts w:eastAsia="方正仿宋简体"/>
          </w:rPr>
          <w:delText>3</w:delText>
        </w:r>
      </w:del>
      <w:ins w:id="62" w:author="贾琪华" w:date="2020-10-12T18:07:00Z">
        <w:r>
          <w:rPr>
            <w:rFonts w:eastAsia="方正仿宋简体" w:hint="eastAsia"/>
          </w:rPr>
          <w:t>0</w:t>
        </w:r>
      </w:ins>
      <w:r>
        <w:rPr>
          <w:rFonts w:eastAsia="方正仿宋简体" w:hint="eastAsia"/>
        </w:rPr>
        <w:t>日前将电子版发送至指定邮箱，纸质版盖章后寄送。</w:t>
      </w:r>
      <w:del w:id="63" w:author="贾琪华" w:date="2020-10-12T18:07:00Z">
        <w:r>
          <w:rPr>
            <w:rFonts w:eastAsia="方正仿宋简体" w:hint="eastAsia"/>
          </w:rPr>
          <w:delText>我司</w:delText>
        </w:r>
      </w:del>
      <w:r>
        <w:rPr>
          <w:rFonts w:eastAsia="方正仿宋简体" w:hint="eastAsia"/>
        </w:rPr>
        <w:t>不受理专家个人</w:t>
      </w:r>
      <w:del w:id="64" w:author="贾琪华" w:date="2020-10-12T18:07:00Z">
        <w:r>
          <w:rPr>
            <w:rFonts w:eastAsia="方正仿宋简体" w:hint="eastAsia"/>
          </w:rPr>
          <w:delText>或专家所在单位</w:delText>
        </w:r>
      </w:del>
      <w:r>
        <w:rPr>
          <w:rFonts w:eastAsia="方正仿宋简体" w:hint="eastAsia"/>
        </w:rPr>
        <w:t>直接报送的材料。</w:t>
      </w:r>
    </w:p>
    <w:p w:rsidR="005C11ED" w:rsidRDefault="00323E0C">
      <w:pPr>
        <w:overflowPunct w:val="0"/>
        <w:ind w:firstLineChars="200" w:firstLine="643"/>
        <w:rPr>
          <w:rFonts w:eastAsia="楷体_GB2312"/>
          <w:b/>
          <w:bCs/>
        </w:rPr>
      </w:pPr>
      <w:r>
        <w:rPr>
          <w:rFonts w:eastAsia="楷体_GB2312" w:hint="eastAsia"/>
          <w:b/>
          <w:bCs/>
        </w:rPr>
        <w:t>（四）组建</w:t>
      </w:r>
      <w:r>
        <w:rPr>
          <w:rFonts w:eastAsia="楷体_GB2312"/>
          <w:b/>
          <w:bCs/>
        </w:rPr>
        <w:t>专家库</w:t>
      </w:r>
    </w:p>
    <w:p w:rsidR="005C11ED" w:rsidRDefault="00323E0C">
      <w:pPr>
        <w:overflowPunct w:val="0"/>
        <w:ind w:firstLineChars="200" w:firstLine="640"/>
        <w:rPr>
          <w:rFonts w:eastAsia="方正仿宋简体"/>
        </w:rPr>
      </w:pPr>
      <w:r>
        <w:rPr>
          <w:rFonts w:eastAsia="方正仿宋简体" w:hint="eastAsia"/>
        </w:rPr>
        <w:t>各</w:t>
      </w:r>
      <w:del w:id="65" w:author="贾琪华" w:date="2020-10-12T18:07:00Z">
        <w:r>
          <w:rPr>
            <w:rFonts w:eastAsia="方正仿宋简体" w:hint="eastAsia"/>
          </w:rPr>
          <w:delText>地教育行政部门</w:delText>
        </w:r>
      </w:del>
      <w:ins w:id="66" w:author="贾琪华" w:date="2020-10-12T18:07:00Z">
        <w:r>
          <w:rPr>
            <w:rFonts w:eastAsia="方正仿宋简体" w:hint="eastAsia"/>
          </w:rPr>
          <w:t>市、各职业院校</w:t>
        </w:r>
      </w:ins>
      <w:r>
        <w:rPr>
          <w:rFonts w:eastAsia="方正仿宋简体" w:hint="eastAsia"/>
        </w:rPr>
        <w:t>推荐的专家将</w:t>
      </w:r>
      <w:del w:id="67" w:author="贾琪华" w:date="2020-10-12T18:31:00Z">
        <w:r>
          <w:rPr>
            <w:rFonts w:eastAsia="方正仿宋简体" w:hint="eastAsia"/>
          </w:rPr>
          <w:delText>统一</w:delText>
        </w:r>
      </w:del>
      <w:r>
        <w:rPr>
          <w:rFonts w:eastAsia="方正仿宋简体" w:hint="eastAsia"/>
        </w:rPr>
        <w:t>纳入专家库，作为储备专家资源</w:t>
      </w:r>
      <w:ins w:id="68" w:author="贾琪华" w:date="2020-10-12T18:20:00Z">
        <w:r>
          <w:rPr>
            <w:rFonts w:eastAsia="方正仿宋简体" w:hint="eastAsia"/>
          </w:rPr>
          <w:t>，</w:t>
        </w:r>
      </w:ins>
      <w:ins w:id="69" w:author="贾琪华" w:date="2020-10-12T18:08:00Z">
        <w:r>
          <w:rPr>
            <w:rFonts w:eastAsia="方正仿宋简体" w:hint="eastAsia"/>
          </w:rPr>
          <w:t>并择优向</w:t>
        </w:r>
      </w:ins>
      <w:ins w:id="70" w:author="贾琪华" w:date="2020-10-12T18:17:00Z">
        <w:r>
          <w:rPr>
            <w:rFonts w:eastAsia="方正仿宋简体" w:hint="eastAsia"/>
          </w:rPr>
          <w:t>全国大赛组委会</w:t>
        </w:r>
      </w:ins>
      <w:ins w:id="71" w:author="贾琪华" w:date="2020-10-12T18:08:00Z">
        <w:r>
          <w:rPr>
            <w:rFonts w:eastAsia="方正仿宋简体" w:hint="eastAsia"/>
          </w:rPr>
          <w:t>推荐</w:t>
        </w:r>
      </w:ins>
      <w:r>
        <w:rPr>
          <w:rFonts w:eastAsia="方正仿宋简体" w:hint="eastAsia"/>
        </w:rPr>
        <w:t>。</w:t>
      </w:r>
      <w:del w:id="72" w:author="贾琪华" w:date="2020-10-12T18:08:00Z">
        <w:r>
          <w:rPr>
            <w:rFonts w:eastAsia="方正仿宋简体" w:hint="eastAsia"/>
          </w:rPr>
          <w:delText>下一步，我司将根据需要邀请专家参与中职班主任领域相关工作。</w:delText>
        </w:r>
      </w:del>
      <w:r>
        <w:rPr>
          <w:rFonts w:eastAsia="方正仿宋简体" w:hint="eastAsia"/>
        </w:rPr>
        <w:t>本次专家推荐工作不属于评奖、评优或专家资质认定范畴，不发放聘书，不发文公布专家名单。</w:t>
      </w:r>
    </w:p>
    <w:p w:rsidR="005C11ED" w:rsidRDefault="00323E0C">
      <w:pPr>
        <w:overflowPunct w:val="0"/>
        <w:ind w:firstLineChars="200" w:firstLine="640"/>
        <w:outlineLvl w:val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二、征集决赛赛题</w:t>
      </w:r>
    </w:p>
    <w:p w:rsidR="005C11ED" w:rsidRDefault="00323E0C">
      <w:pPr>
        <w:overflowPunct w:val="0"/>
        <w:ind w:firstLineChars="200" w:firstLine="643"/>
        <w:outlineLvl w:val="1"/>
        <w:rPr>
          <w:rFonts w:eastAsia="楷体_GB2312"/>
          <w:b/>
          <w:bCs/>
        </w:rPr>
      </w:pPr>
      <w:r>
        <w:rPr>
          <w:rFonts w:eastAsia="楷体_GB2312"/>
          <w:b/>
          <w:bCs/>
        </w:rPr>
        <w:t>（一）</w:t>
      </w:r>
      <w:r>
        <w:rPr>
          <w:rFonts w:eastAsia="楷体_GB2312" w:hint="eastAsia"/>
          <w:b/>
          <w:bCs/>
        </w:rPr>
        <w:t>赛题内容</w:t>
      </w:r>
    </w:p>
    <w:p w:rsidR="005C11ED" w:rsidRDefault="00323E0C" w:rsidP="009B0768">
      <w:pPr>
        <w:overflowPunct w:val="0"/>
        <w:ind w:firstLineChars="200" w:firstLine="640"/>
        <w:outlineLvl w:val="0"/>
        <w:rPr>
          <w:rFonts w:eastAsia="方正仿宋简体"/>
        </w:rPr>
      </w:pPr>
      <w:r>
        <w:rPr>
          <w:rFonts w:eastAsia="方正仿宋简体"/>
          <w:b/>
          <w:bCs/>
        </w:rPr>
        <w:t>1.</w:t>
      </w:r>
      <w:r>
        <w:rPr>
          <w:rFonts w:eastAsia="方正仿宋简体"/>
          <w:b/>
          <w:bCs/>
        </w:rPr>
        <w:t>班级活动主题。</w:t>
      </w:r>
      <w:r>
        <w:rPr>
          <w:rFonts w:eastAsia="方正仿宋简体"/>
        </w:rPr>
        <w:t>用于决赛</w:t>
      </w:r>
      <w:r>
        <w:rPr>
          <w:rFonts w:eastAsia="方正仿宋简体" w:hint="eastAsia"/>
        </w:rPr>
        <w:t>“</w:t>
      </w:r>
      <w:r>
        <w:rPr>
          <w:rFonts w:eastAsia="方正仿宋简体"/>
        </w:rPr>
        <w:t>班级活动策划</w:t>
      </w:r>
      <w:r>
        <w:rPr>
          <w:rFonts w:eastAsia="方正仿宋简体" w:hint="eastAsia"/>
        </w:rPr>
        <w:t>”</w:t>
      </w:r>
      <w:r>
        <w:rPr>
          <w:rFonts w:eastAsia="方正仿宋简体"/>
        </w:rPr>
        <w:t>环节，参赛选手根据中等职业学校学生思想道德教育、人才培养等有关规定和要求，结合</w:t>
      </w:r>
      <w:r>
        <w:rPr>
          <w:rFonts w:eastAsia="方正仿宋简体" w:hint="eastAsia"/>
        </w:rPr>
        <w:t>随机</w:t>
      </w:r>
      <w:r>
        <w:rPr>
          <w:rFonts w:eastAsia="方正仿宋简体"/>
        </w:rPr>
        <w:t>抽</w:t>
      </w:r>
      <w:r>
        <w:rPr>
          <w:rFonts w:eastAsia="方正仿宋简体" w:hint="eastAsia"/>
        </w:rPr>
        <w:t>取</w:t>
      </w:r>
      <w:r>
        <w:rPr>
          <w:rFonts w:eastAsia="方正仿宋简体"/>
        </w:rPr>
        <w:t>的主题策划班级活动，制订活动方案。</w:t>
      </w:r>
    </w:p>
    <w:p w:rsidR="005C11ED" w:rsidRDefault="00323E0C">
      <w:pPr>
        <w:overflowPunct w:val="0"/>
        <w:ind w:firstLineChars="200" w:firstLine="640"/>
        <w:outlineLvl w:val="0"/>
        <w:rPr>
          <w:rFonts w:eastAsia="方正仿宋简体"/>
        </w:rPr>
      </w:pPr>
      <w:r>
        <w:rPr>
          <w:rFonts w:eastAsia="方正仿宋简体" w:hint="eastAsia"/>
          <w:b/>
          <w:bCs/>
        </w:rPr>
        <w:t>2</w:t>
      </w:r>
      <w:r>
        <w:rPr>
          <w:rFonts w:eastAsia="方正仿宋简体"/>
          <w:b/>
          <w:bCs/>
        </w:rPr>
        <w:t>.</w:t>
      </w:r>
      <w:r>
        <w:rPr>
          <w:rFonts w:eastAsia="方正仿宋简体" w:hint="eastAsia"/>
          <w:b/>
          <w:bCs/>
        </w:rPr>
        <w:t>模拟情景。</w:t>
      </w:r>
      <w:r>
        <w:rPr>
          <w:rFonts w:eastAsia="方正仿宋简体"/>
        </w:rPr>
        <w:t>用于决赛</w:t>
      </w:r>
      <w:r>
        <w:rPr>
          <w:rFonts w:eastAsia="方正仿宋简体" w:hint="eastAsia"/>
        </w:rPr>
        <w:t>“</w:t>
      </w:r>
      <w:r>
        <w:rPr>
          <w:rFonts w:eastAsia="方正仿宋简体"/>
        </w:rPr>
        <w:t>模拟情景处置</w:t>
      </w:r>
      <w:r>
        <w:rPr>
          <w:rFonts w:eastAsia="方正仿宋简体" w:hint="eastAsia"/>
        </w:rPr>
        <w:t>”</w:t>
      </w:r>
      <w:r>
        <w:rPr>
          <w:rFonts w:eastAsia="方正仿宋简体"/>
        </w:rPr>
        <w:t>环节，</w:t>
      </w:r>
      <w:r>
        <w:rPr>
          <w:rFonts w:eastAsia="方正仿宋简体" w:hint="eastAsia"/>
        </w:rPr>
        <w:t>参赛选手根据随机抽取的模拟情景，结合目前所带班级实际，进行模拟性的体验和思考，准备解决问题的策略和方法。</w:t>
      </w:r>
    </w:p>
    <w:p w:rsidR="005C11ED" w:rsidRDefault="00323E0C">
      <w:pPr>
        <w:overflowPunct w:val="0"/>
        <w:ind w:firstLineChars="200" w:firstLine="643"/>
        <w:outlineLvl w:val="1"/>
        <w:rPr>
          <w:rFonts w:eastAsia="楷体_GB2312"/>
          <w:b/>
          <w:bCs/>
        </w:rPr>
      </w:pPr>
      <w:r>
        <w:rPr>
          <w:rFonts w:eastAsia="楷体_GB2312"/>
          <w:b/>
          <w:bCs/>
        </w:rPr>
        <w:t>（</w:t>
      </w:r>
      <w:r>
        <w:rPr>
          <w:rFonts w:eastAsia="楷体_GB2312" w:hint="eastAsia"/>
          <w:b/>
          <w:bCs/>
        </w:rPr>
        <w:t>二</w:t>
      </w:r>
      <w:r>
        <w:rPr>
          <w:rFonts w:eastAsia="楷体_GB2312"/>
          <w:b/>
          <w:bCs/>
        </w:rPr>
        <w:t>）</w:t>
      </w:r>
      <w:r>
        <w:rPr>
          <w:rFonts w:eastAsia="楷体_GB2312" w:hint="eastAsia"/>
          <w:b/>
          <w:bCs/>
        </w:rPr>
        <w:t>赛题要求</w:t>
      </w:r>
    </w:p>
    <w:p w:rsidR="005C11ED" w:rsidRDefault="00323E0C">
      <w:pPr>
        <w:overflowPunct w:val="0"/>
        <w:ind w:firstLineChars="200" w:firstLine="640"/>
        <w:outlineLvl w:val="0"/>
        <w:rPr>
          <w:rFonts w:eastAsia="方正仿宋简体"/>
        </w:rPr>
      </w:pPr>
      <w:r>
        <w:rPr>
          <w:rFonts w:eastAsia="方正仿宋简体" w:hint="eastAsia"/>
        </w:rPr>
        <w:t>班级活动主题和模拟情景应符合中等职业学校育人实际，具</w:t>
      </w:r>
      <w:r>
        <w:rPr>
          <w:rFonts w:eastAsia="方正仿宋简体" w:hint="eastAsia"/>
        </w:rPr>
        <w:lastRenderedPageBreak/>
        <w:t>有一定代表性，有利于中职班主任研究、创新班级建设策略，提升建班育人能力，对丰富班级活动主题、完善班级管理的指导性较强。</w:t>
      </w:r>
    </w:p>
    <w:p w:rsidR="005C11ED" w:rsidRDefault="00323E0C">
      <w:pPr>
        <w:overflowPunct w:val="0"/>
        <w:ind w:firstLineChars="200" w:firstLine="643"/>
        <w:outlineLvl w:val="1"/>
        <w:rPr>
          <w:rFonts w:eastAsia="楷体_GB2312"/>
          <w:b/>
          <w:bCs/>
        </w:rPr>
      </w:pPr>
      <w:r>
        <w:rPr>
          <w:rFonts w:eastAsia="楷体_GB2312"/>
          <w:b/>
          <w:bCs/>
        </w:rPr>
        <w:t>（</w:t>
      </w:r>
      <w:r>
        <w:rPr>
          <w:rFonts w:eastAsia="楷体_GB2312" w:hint="eastAsia"/>
          <w:b/>
          <w:bCs/>
        </w:rPr>
        <w:t>三</w:t>
      </w:r>
      <w:r>
        <w:rPr>
          <w:rFonts w:eastAsia="楷体_GB2312"/>
          <w:b/>
          <w:bCs/>
        </w:rPr>
        <w:t>）</w:t>
      </w:r>
      <w:r>
        <w:rPr>
          <w:rFonts w:eastAsia="楷体_GB2312" w:hint="eastAsia"/>
          <w:b/>
          <w:bCs/>
        </w:rPr>
        <w:t>赛题提交</w:t>
      </w:r>
    </w:p>
    <w:p w:rsidR="005C11ED" w:rsidRDefault="00323E0C">
      <w:pPr>
        <w:overflowPunct w:val="0"/>
        <w:ind w:firstLineChars="200" w:firstLine="640"/>
        <w:outlineLvl w:val="0"/>
        <w:rPr>
          <w:rFonts w:eastAsia="方正仿宋简体"/>
        </w:rPr>
      </w:pPr>
      <w:r>
        <w:rPr>
          <w:rFonts w:eastAsia="方正仿宋简体" w:hint="eastAsia"/>
        </w:rPr>
        <w:t>请各</w:t>
      </w:r>
      <w:del w:id="73" w:author="贾琪华" w:date="2020-10-12T18:09:00Z">
        <w:r>
          <w:rPr>
            <w:rFonts w:eastAsia="方正仿宋简体" w:hint="eastAsia"/>
          </w:rPr>
          <w:delText>省级教育行政部门</w:delText>
        </w:r>
      </w:del>
      <w:ins w:id="74" w:author="贾琪华" w:date="2020-10-12T18:09:00Z">
        <w:r>
          <w:rPr>
            <w:rFonts w:eastAsia="方正仿宋简体" w:hint="eastAsia"/>
          </w:rPr>
          <w:t>市</w:t>
        </w:r>
      </w:ins>
      <w:ins w:id="75" w:author="贾琪华" w:date="2020-10-12T18:10:00Z">
        <w:r>
          <w:rPr>
            <w:rFonts w:eastAsia="方正仿宋简体" w:hint="eastAsia"/>
          </w:rPr>
          <w:t>、各职业院校</w:t>
        </w:r>
      </w:ins>
      <w:r>
        <w:rPr>
          <w:rFonts w:eastAsia="方正仿宋简体" w:hint="eastAsia"/>
        </w:rPr>
        <w:t>广泛发动</w:t>
      </w:r>
      <w:del w:id="76" w:author="贾琪华" w:date="2020-10-12T18:10:00Z">
        <w:r>
          <w:rPr>
            <w:rFonts w:eastAsia="方正仿宋简体" w:hint="eastAsia"/>
          </w:rPr>
          <w:delText>辖区内职业院校</w:delText>
        </w:r>
      </w:del>
      <w:ins w:id="77" w:author="贾琪华" w:date="2020-10-12T18:10:00Z">
        <w:r>
          <w:rPr>
            <w:rFonts w:eastAsia="方正仿宋简体" w:hint="eastAsia"/>
          </w:rPr>
          <w:t>班主任或相关专家</w:t>
        </w:r>
      </w:ins>
      <w:del w:id="78" w:author="贾琪华" w:date="2020-10-12T18:10:00Z">
        <w:r>
          <w:rPr>
            <w:rFonts w:eastAsia="方正仿宋简体" w:hint="eastAsia"/>
          </w:rPr>
          <w:delText>及有关方面</w:delText>
        </w:r>
      </w:del>
      <w:r>
        <w:rPr>
          <w:rFonts w:eastAsia="方正仿宋简体" w:hint="eastAsia"/>
        </w:rPr>
        <w:t>，组织开展赛题研制和提交工作，并于</w:t>
      </w:r>
      <w:r>
        <w:rPr>
          <w:rFonts w:eastAsia="方正仿宋简体" w:hint="eastAsia"/>
        </w:rPr>
        <w:t>2020</w:t>
      </w:r>
      <w:r>
        <w:rPr>
          <w:rFonts w:eastAsia="方正仿宋简体" w:hint="eastAsia"/>
        </w:rPr>
        <w:t>年</w:t>
      </w:r>
      <w:r>
        <w:rPr>
          <w:rFonts w:eastAsia="方正仿宋简体" w:hint="eastAsia"/>
        </w:rPr>
        <w:t>10</w:t>
      </w:r>
      <w:r>
        <w:rPr>
          <w:rFonts w:eastAsia="方正仿宋简体" w:hint="eastAsia"/>
        </w:rPr>
        <w:t>月</w:t>
      </w:r>
      <w:del w:id="79" w:author="贾琪华" w:date="2020-10-12T18:10:00Z">
        <w:r>
          <w:rPr>
            <w:rFonts w:eastAsia="方正仿宋简体"/>
          </w:rPr>
          <w:delText>31</w:delText>
        </w:r>
      </w:del>
      <w:ins w:id="80" w:author="贾琪华" w:date="2020-10-12T18:10:00Z">
        <w:r>
          <w:rPr>
            <w:rFonts w:eastAsia="方正仿宋简体" w:hint="eastAsia"/>
          </w:rPr>
          <w:t>25</w:t>
        </w:r>
      </w:ins>
      <w:r>
        <w:rPr>
          <w:rFonts w:eastAsia="方正仿宋简体" w:hint="eastAsia"/>
        </w:rPr>
        <w:t>日前将拟订的赛题发送至指定邮箱。</w:t>
      </w:r>
    </w:p>
    <w:p w:rsidR="005C11ED" w:rsidRDefault="00323E0C">
      <w:pPr>
        <w:overflowPunct w:val="0"/>
        <w:ind w:firstLineChars="200" w:firstLine="643"/>
        <w:outlineLvl w:val="1"/>
        <w:rPr>
          <w:rFonts w:eastAsia="楷体_GB2312"/>
          <w:b/>
          <w:bCs/>
        </w:rPr>
      </w:pPr>
      <w:r>
        <w:rPr>
          <w:rFonts w:eastAsia="楷体_GB2312" w:hint="eastAsia"/>
          <w:b/>
          <w:bCs/>
        </w:rPr>
        <w:t>（四）组建</w:t>
      </w:r>
      <w:r>
        <w:rPr>
          <w:rFonts w:eastAsia="楷体_GB2312"/>
          <w:b/>
          <w:bCs/>
        </w:rPr>
        <w:t>题库</w:t>
      </w:r>
    </w:p>
    <w:p w:rsidR="005C11ED" w:rsidRDefault="00323E0C">
      <w:pPr>
        <w:overflowPunct w:val="0"/>
        <w:ind w:firstLineChars="200" w:firstLine="640"/>
        <w:rPr>
          <w:rFonts w:eastAsia="方正仿宋简体"/>
        </w:rPr>
      </w:pPr>
      <w:r>
        <w:rPr>
          <w:rFonts w:eastAsia="方正仿宋简体" w:hint="eastAsia"/>
        </w:rPr>
        <w:t>根据比赛规则</w:t>
      </w:r>
      <w:r>
        <w:rPr>
          <w:rFonts w:eastAsia="方正仿宋简体"/>
        </w:rPr>
        <w:t>要求，</w:t>
      </w:r>
      <w:del w:id="81" w:author="贾琪华" w:date="2020-10-12T18:17:00Z">
        <w:r>
          <w:rPr>
            <w:rFonts w:eastAsia="方正仿宋简体" w:hint="eastAsia"/>
          </w:rPr>
          <w:delText>2020</w:delText>
        </w:r>
        <w:r>
          <w:rPr>
            <w:rFonts w:eastAsia="方正仿宋简体" w:hint="eastAsia"/>
          </w:rPr>
          <w:delText>年全国职业院校技能大赛中等职业学校班主任能力比赛执委会</w:delText>
        </w:r>
      </w:del>
      <w:ins w:id="82" w:author="贾琪华" w:date="2020-10-12T18:17:00Z">
        <w:r>
          <w:rPr>
            <w:rFonts w:eastAsia="方正仿宋简体" w:hint="eastAsia"/>
          </w:rPr>
          <w:t>我们</w:t>
        </w:r>
      </w:ins>
      <w:r>
        <w:rPr>
          <w:rFonts w:eastAsia="方正仿宋简体" w:hint="eastAsia"/>
        </w:rPr>
        <w:t>将组织专家对征集到的赛题进行论证，遴选组建赛题库，并根据成熟程度，</w:t>
      </w:r>
      <w:del w:id="83" w:author="贾琪华" w:date="2020-10-12T18:17:00Z">
        <w:r>
          <w:rPr>
            <w:rFonts w:eastAsia="方正仿宋简体" w:hint="eastAsia"/>
          </w:rPr>
          <w:delText>统筹</w:delText>
        </w:r>
      </w:del>
      <w:ins w:id="84" w:author="贾琪华" w:date="2020-10-12T18:11:00Z">
        <w:r>
          <w:rPr>
            <w:rFonts w:eastAsia="方正仿宋简体" w:hint="eastAsia"/>
          </w:rPr>
          <w:t>推荐</w:t>
        </w:r>
      </w:ins>
      <w:del w:id="85" w:author="贾琪华" w:date="2020-10-12T18:11:00Z">
        <w:r>
          <w:rPr>
            <w:rFonts w:eastAsia="方正仿宋简体" w:hint="eastAsia"/>
          </w:rPr>
          <w:delText>安排</w:delText>
        </w:r>
      </w:del>
      <w:ins w:id="86" w:author="贾琪华" w:date="2020-10-12T18:11:00Z">
        <w:r>
          <w:rPr>
            <w:rFonts w:eastAsia="方正仿宋简体" w:hint="eastAsia"/>
          </w:rPr>
          <w:t>全国</w:t>
        </w:r>
      </w:ins>
      <w:r>
        <w:rPr>
          <w:rFonts w:eastAsia="方正仿宋简体" w:hint="eastAsia"/>
        </w:rPr>
        <w:t>比赛使用。</w:t>
      </w:r>
    </w:p>
    <w:p w:rsidR="005C11ED" w:rsidRDefault="00323E0C">
      <w:pPr>
        <w:overflowPunct w:val="0"/>
        <w:ind w:firstLineChars="200" w:firstLine="640"/>
        <w:outlineLvl w:val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三、汇集“班主任工作室”案例</w:t>
      </w:r>
    </w:p>
    <w:p w:rsidR="005C11ED" w:rsidRDefault="00323E0C">
      <w:pPr>
        <w:overflowPunct w:val="0"/>
        <w:ind w:firstLineChars="200" w:firstLine="640"/>
        <w:rPr>
          <w:rFonts w:eastAsia="方正仿宋简体"/>
        </w:rPr>
      </w:pPr>
      <w:r>
        <w:rPr>
          <w:rFonts w:eastAsia="方正仿宋简体" w:hint="eastAsia"/>
        </w:rPr>
        <w:t>在长期育人实践中，各地、各中等职业学校对加强班主任队伍建设，提升班主任建班育人能力进行了有益探索，涌现出一批“班主任工作室”建设案例。各</w:t>
      </w:r>
      <w:del w:id="87" w:author="贾琪华" w:date="2020-10-12T18:12:00Z">
        <w:r>
          <w:rPr>
            <w:rFonts w:eastAsia="方正仿宋简体" w:hint="eastAsia"/>
          </w:rPr>
          <w:delText>地</w:delText>
        </w:r>
      </w:del>
      <w:ins w:id="88" w:author="贾琪华" w:date="2020-10-12T18:12:00Z">
        <w:r>
          <w:rPr>
            <w:rFonts w:eastAsia="方正仿宋简体" w:hint="eastAsia"/>
          </w:rPr>
          <w:t>市、各中职学校</w:t>
        </w:r>
      </w:ins>
      <w:r>
        <w:rPr>
          <w:rFonts w:eastAsia="方正仿宋简体" w:hint="eastAsia"/>
        </w:rPr>
        <w:t>要结合落实《教育部办公厅关于加强和改进新时代中等职业学校德育工作的意见》（教职成厅〔</w:t>
      </w:r>
      <w:r>
        <w:rPr>
          <w:rFonts w:eastAsia="方正仿宋简体" w:hint="eastAsia"/>
        </w:rPr>
        <w:t>2019</w:t>
      </w:r>
      <w:r>
        <w:rPr>
          <w:rFonts w:eastAsia="方正仿宋简体" w:hint="eastAsia"/>
        </w:rPr>
        <w:t>〕</w:t>
      </w:r>
      <w:r>
        <w:rPr>
          <w:rFonts w:eastAsia="方正仿宋简体" w:hint="eastAsia"/>
        </w:rPr>
        <w:t>7</w:t>
      </w:r>
      <w:r>
        <w:rPr>
          <w:rFonts w:eastAsia="方正仿宋简体" w:hint="eastAsia"/>
        </w:rPr>
        <w:t>号）关于“推动建设名班主任工作室，广泛开展班主任业务能力提升活动，大力提升班主任的业务素养和育人能力”的工作要求，</w:t>
      </w:r>
      <w:del w:id="89" w:author="贾琪华" w:date="2020-10-12T18:12:00Z">
        <w:r>
          <w:rPr>
            <w:rFonts w:eastAsia="方正仿宋简体" w:hint="eastAsia"/>
          </w:rPr>
          <w:delText>汇聚</w:delText>
        </w:r>
      </w:del>
      <w:ins w:id="90" w:author="贾琪华" w:date="2020-10-12T18:12:00Z">
        <w:r>
          <w:rPr>
            <w:rFonts w:eastAsia="方正仿宋简体" w:hint="eastAsia"/>
          </w:rPr>
          <w:t>凝炼</w:t>
        </w:r>
      </w:ins>
      <w:r>
        <w:rPr>
          <w:rFonts w:eastAsia="方正仿宋简体" w:hint="eastAsia"/>
        </w:rPr>
        <w:t>一批“班主任工作室”案例</w:t>
      </w:r>
      <w:del w:id="91" w:author="贾琪华" w:date="2020-10-12T18:12:00Z">
        <w:r>
          <w:rPr>
            <w:rFonts w:eastAsia="方正仿宋简体" w:hint="eastAsia"/>
          </w:rPr>
          <w:delText>，为“名班主任工作室”建设提供参考</w:delText>
        </w:r>
      </w:del>
      <w:r>
        <w:rPr>
          <w:rFonts w:eastAsia="方正仿宋简体" w:hint="eastAsia"/>
        </w:rPr>
        <w:t>。案例推荐单位应重点围绕“班主任工作室”建设的目标定位、运行机制、工作形式和载体、队伍</w:t>
      </w:r>
      <w:r>
        <w:rPr>
          <w:rFonts w:eastAsia="方正仿宋简体" w:hint="eastAsia"/>
        </w:rPr>
        <w:lastRenderedPageBreak/>
        <w:t>建设成果、育人实效等方面，形成不超过</w:t>
      </w:r>
      <w:r>
        <w:rPr>
          <w:rFonts w:eastAsia="方正仿宋简体" w:hint="eastAsia"/>
        </w:rPr>
        <w:t>3000</w:t>
      </w:r>
      <w:r>
        <w:rPr>
          <w:rFonts w:eastAsia="方正仿宋简体" w:hint="eastAsia"/>
        </w:rPr>
        <w:t>字的介绍材料，于</w:t>
      </w:r>
      <w:r>
        <w:rPr>
          <w:rFonts w:eastAsia="方正仿宋简体" w:hint="eastAsia"/>
        </w:rPr>
        <w:t>2020</w:t>
      </w:r>
      <w:r>
        <w:rPr>
          <w:rFonts w:eastAsia="方正仿宋简体" w:hint="eastAsia"/>
        </w:rPr>
        <w:t>年</w:t>
      </w:r>
      <w:r>
        <w:rPr>
          <w:rFonts w:eastAsia="方正仿宋简体" w:hint="eastAsia"/>
        </w:rPr>
        <w:t>10</w:t>
      </w:r>
      <w:r>
        <w:rPr>
          <w:rFonts w:eastAsia="方正仿宋简体" w:hint="eastAsia"/>
        </w:rPr>
        <w:t>月</w:t>
      </w:r>
      <w:del w:id="92" w:author="贾琪华" w:date="2020-10-12T18:12:00Z">
        <w:r>
          <w:rPr>
            <w:rFonts w:eastAsia="方正仿宋简体"/>
          </w:rPr>
          <w:delText>31</w:delText>
        </w:r>
      </w:del>
      <w:ins w:id="93" w:author="贾琪华" w:date="2020-10-12T18:12:00Z">
        <w:r>
          <w:rPr>
            <w:rFonts w:eastAsia="方正仿宋简体" w:hint="eastAsia"/>
          </w:rPr>
          <w:t>25</w:t>
        </w:r>
      </w:ins>
      <w:r>
        <w:rPr>
          <w:rFonts w:eastAsia="方正仿宋简体" w:hint="eastAsia"/>
        </w:rPr>
        <w:t>日前发送至指定邮箱。</w:t>
      </w:r>
      <w:del w:id="94" w:author="贾琪华" w:date="2020-10-12T18:17:00Z">
        <w:r>
          <w:rPr>
            <w:rFonts w:eastAsia="方正仿宋简体" w:hint="eastAsia"/>
          </w:rPr>
          <w:delText>我司</w:delText>
        </w:r>
      </w:del>
      <w:ins w:id="95" w:author="贾琪华" w:date="2020-10-12T18:18:00Z">
        <w:r>
          <w:rPr>
            <w:rFonts w:eastAsia="方正仿宋简体" w:hint="eastAsia"/>
          </w:rPr>
          <w:t>各市教育局每市推荐至少</w:t>
        </w:r>
        <w:r>
          <w:rPr>
            <w:rFonts w:eastAsia="方正仿宋简体" w:hint="eastAsia"/>
          </w:rPr>
          <w:t>2</w:t>
        </w:r>
        <w:r>
          <w:rPr>
            <w:rFonts w:eastAsia="方正仿宋简体" w:hint="eastAsia"/>
          </w:rPr>
          <w:t>个案例，省直中职学校每校至少推荐</w:t>
        </w:r>
        <w:r>
          <w:rPr>
            <w:rFonts w:eastAsia="方正仿宋简体" w:hint="eastAsia"/>
          </w:rPr>
          <w:t>1</w:t>
        </w:r>
        <w:r>
          <w:rPr>
            <w:rFonts w:eastAsia="方正仿宋简体" w:hint="eastAsia"/>
          </w:rPr>
          <w:t>个案例。组委会</w:t>
        </w:r>
      </w:ins>
      <w:r>
        <w:rPr>
          <w:rFonts w:eastAsia="方正仿宋简体" w:hint="eastAsia"/>
        </w:rPr>
        <w:t>将选取育人成效显著，具有示范引领作用的典型案例</w:t>
      </w:r>
      <w:ins w:id="96" w:author="贾琪华" w:date="2020-10-12T18:13:00Z">
        <w:r>
          <w:rPr>
            <w:rFonts w:eastAsia="方正仿宋简体" w:hint="eastAsia"/>
          </w:rPr>
          <w:t>推荐</w:t>
        </w:r>
      </w:ins>
      <w:r>
        <w:rPr>
          <w:rFonts w:eastAsia="方正仿宋简体" w:hint="eastAsia"/>
        </w:rPr>
        <w:t>在</w:t>
      </w:r>
      <w:del w:id="97" w:author="贾琪华" w:date="2020-10-12T18:13:00Z">
        <w:r>
          <w:rPr>
            <w:rFonts w:eastAsia="方正仿宋简体" w:hint="eastAsia"/>
          </w:rPr>
          <w:delText>2020</w:delText>
        </w:r>
        <w:r>
          <w:rPr>
            <w:rFonts w:eastAsia="方正仿宋简体" w:hint="eastAsia"/>
          </w:rPr>
          <w:delText>年比赛现场决</w:delText>
        </w:r>
      </w:del>
      <w:ins w:id="98" w:author="贾琪华" w:date="2020-10-12T18:13:00Z">
        <w:r>
          <w:rPr>
            <w:rFonts w:eastAsia="方正仿宋简体" w:hint="eastAsia"/>
          </w:rPr>
          <w:t>全国</w:t>
        </w:r>
      </w:ins>
      <w:r>
        <w:rPr>
          <w:rFonts w:eastAsia="方正仿宋简体" w:hint="eastAsia"/>
        </w:rPr>
        <w:t>赛</w:t>
      </w:r>
      <w:ins w:id="99" w:author="贾琪华" w:date="2020-10-12T18:13:00Z">
        <w:r>
          <w:rPr>
            <w:rFonts w:eastAsia="方正仿宋简体" w:hint="eastAsia"/>
          </w:rPr>
          <w:t>会</w:t>
        </w:r>
      </w:ins>
      <w:del w:id="100" w:author="贾琪华" w:date="2020-10-12T18:13:00Z">
        <w:r>
          <w:rPr>
            <w:rFonts w:eastAsia="方正仿宋简体" w:hint="eastAsia"/>
          </w:rPr>
          <w:delText>同期报告会</w:delText>
        </w:r>
      </w:del>
      <w:r>
        <w:rPr>
          <w:rFonts w:eastAsia="方正仿宋简体" w:hint="eastAsia"/>
        </w:rPr>
        <w:t>展示。</w:t>
      </w:r>
    </w:p>
    <w:p w:rsidR="005C11ED" w:rsidRDefault="00323E0C">
      <w:pPr>
        <w:overflowPunct w:val="0"/>
        <w:ind w:firstLineChars="200" w:firstLine="640"/>
        <w:outlineLvl w:val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四、开展主题征文</w:t>
      </w:r>
    </w:p>
    <w:p w:rsidR="005C11ED" w:rsidRDefault="00323E0C">
      <w:pPr>
        <w:overflowPunct w:val="0"/>
        <w:ind w:firstLineChars="200" w:firstLine="640"/>
        <w:rPr>
          <w:rFonts w:eastAsia="方正仿宋简体"/>
        </w:rPr>
      </w:pPr>
      <w:ins w:id="101" w:author="贾琪华" w:date="2020-10-12T18:13:00Z">
        <w:r>
          <w:rPr>
            <w:rFonts w:eastAsia="方正仿宋简体" w:hint="eastAsia"/>
          </w:rPr>
          <w:t>教育部将</w:t>
        </w:r>
      </w:ins>
      <w:del w:id="102" w:author="贾琪华" w:date="2020-10-12T18:13:00Z">
        <w:r>
          <w:rPr>
            <w:rFonts w:eastAsia="方正仿宋简体" w:hint="eastAsia"/>
          </w:rPr>
          <w:delText>我司依托《中国职业技术教育》编辑部，</w:delText>
        </w:r>
      </w:del>
      <w:r>
        <w:rPr>
          <w:rFonts w:eastAsia="方正仿宋简体" w:hint="eastAsia"/>
        </w:rPr>
        <w:t>组织开展中等职业学校班主任队伍建设主题征文。</w:t>
      </w:r>
      <w:del w:id="103" w:author="贾琪华" w:date="2020-10-12T18:14:00Z">
        <w:r>
          <w:rPr>
            <w:rFonts w:eastAsia="方正仿宋简体" w:hint="eastAsia"/>
          </w:rPr>
          <w:delText>对征集到的学术论文，择优发表并在</w:delText>
        </w:r>
        <w:r>
          <w:rPr>
            <w:rFonts w:eastAsia="方正仿宋简体" w:hint="eastAsia"/>
          </w:rPr>
          <w:delText>2020</w:delText>
        </w:r>
        <w:r>
          <w:rPr>
            <w:rFonts w:eastAsia="方正仿宋简体" w:hint="eastAsia"/>
          </w:rPr>
          <w:delText>年比赛现场决赛同期报告会展示。</w:delText>
        </w:r>
      </w:del>
      <w:r>
        <w:rPr>
          <w:rFonts w:eastAsia="方正仿宋简体" w:hint="eastAsia"/>
        </w:rPr>
        <w:t>具体要求由《中国职业技术教育》编辑部另行通知，请各</w:t>
      </w:r>
      <w:del w:id="104" w:author="贾琪华" w:date="2020-10-12T18:14:00Z">
        <w:r>
          <w:rPr>
            <w:rFonts w:eastAsia="方正仿宋简体" w:hint="eastAsia"/>
          </w:rPr>
          <w:delText>省级教育行政部门</w:delText>
        </w:r>
      </w:del>
      <w:ins w:id="105" w:author="贾琪华" w:date="2020-10-12T18:14:00Z">
        <w:r>
          <w:rPr>
            <w:rFonts w:eastAsia="方正仿宋简体" w:hint="eastAsia"/>
          </w:rPr>
          <w:t>市、各中职学校</w:t>
        </w:r>
      </w:ins>
      <w:r>
        <w:rPr>
          <w:rFonts w:eastAsia="方正仿宋简体" w:hint="eastAsia"/>
        </w:rPr>
        <w:t>广泛发动，组织</w:t>
      </w:r>
      <w:del w:id="106" w:author="贾琪华" w:date="2020-10-12T18:14:00Z">
        <w:r>
          <w:rPr>
            <w:rFonts w:eastAsia="方正仿宋简体" w:hint="eastAsia"/>
          </w:rPr>
          <w:delText>本地区中等职业学校</w:delText>
        </w:r>
      </w:del>
      <w:r>
        <w:rPr>
          <w:rFonts w:eastAsia="方正仿宋简体" w:hint="eastAsia"/>
        </w:rPr>
        <w:t>班主任等相关人员积极参与。</w:t>
      </w:r>
    </w:p>
    <w:p w:rsidR="005C11ED" w:rsidRDefault="00323E0C">
      <w:pPr>
        <w:overflowPunct w:val="0"/>
        <w:ind w:firstLineChars="200" w:firstLine="640"/>
        <w:outlineLvl w:val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五、资料寄送</w:t>
      </w:r>
    </w:p>
    <w:p w:rsidR="005C11ED" w:rsidRDefault="00323E0C">
      <w:pPr>
        <w:overflowPunct w:val="0"/>
        <w:ind w:firstLineChars="200" w:firstLine="640"/>
        <w:rPr>
          <w:rFonts w:eastAsia="方正仿宋简体"/>
        </w:rPr>
      </w:pPr>
      <w:r>
        <w:rPr>
          <w:rFonts w:eastAsia="方正仿宋简体" w:hint="eastAsia"/>
        </w:rPr>
        <w:t>联</w:t>
      </w:r>
      <w:r>
        <w:rPr>
          <w:rFonts w:eastAsia="方正仿宋简体" w:hint="eastAsia"/>
        </w:rPr>
        <w:t xml:space="preserve"> </w:t>
      </w:r>
      <w:r>
        <w:rPr>
          <w:rFonts w:eastAsia="方正仿宋简体" w:hint="eastAsia"/>
        </w:rPr>
        <w:t>系</w:t>
      </w:r>
      <w:r>
        <w:rPr>
          <w:rFonts w:eastAsia="方正仿宋简体" w:hint="eastAsia"/>
        </w:rPr>
        <w:t xml:space="preserve"> </w:t>
      </w:r>
      <w:r>
        <w:rPr>
          <w:rFonts w:eastAsia="方正仿宋简体" w:hint="eastAsia"/>
        </w:rPr>
        <w:t>人：</w:t>
      </w:r>
      <w:del w:id="107" w:author="贾琪华" w:date="2020-10-12T18:14:00Z">
        <w:r>
          <w:rPr>
            <w:rFonts w:eastAsia="方正仿宋简体" w:hint="eastAsia"/>
          </w:rPr>
          <w:delText>陆模兴、刘</w:delText>
        </w:r>
        <w:r>
          <w:rPr>
            <w:rFonts w:eastAsia="方正仿宋简体" w:hint="eastAsia"/>
          </w:rPr>
          <w:delText xml:space="preserve">  </w:delText>
        </w:r>
        <w:r>
          <w:rPr>
            <w:rFonts w:eastAsia="方正仿宋简体" w:hint="eastAsia"/>
          </w:rPr>
          <w:delText>俊</w:delText>
        </w:r>
      </w:del>
      <w:ins w:id="108" w:author="贾琪华" w:date="2020-10-12T18:14:00Z">
        <w:r>
          <w:rPr>
            <w:rFonts w:eastAsia="方正仿宋简体" w:hint="eastAsia"/>
          </w:rPr>
          <w:t>贾琪华</w:t>
        </w:r>
      </w:ins>
    </w:p>
    <w:p w:rsidR="005C11ED" w:rsidRDefault="00323E0C">
      <w:pPr>
        <w:overflowPunct w:val="0"/>
        <w:ind w:firstLineChars="200" w:firstLine="640"/>
        <w:rPr>
          <w:rFonts w:eastAsia="方正仿宋简体"/>
        </w:rPr>
      </w:pPr>
      <w:r>
        <w:rPr>
          <w:rFonts w:eastAsia="方正仿宋简体" w:hint="eastAsia"/>
        </w:rPr>
        <w:t>联系电话：</w:t>
      </w:r>
      <w:del w:id="109" w:author="贾琪华" w:date="2020-10-12T18:14:00Z">
        <w:r>
          <w:rPr>
            <w:rFonts w:eastAsia="方正仿宋简体"/>
          </w:rPr>
          <w:delText>010-66097008</w:delText>
        </w:r>
        <w:r>
          <w:rPr>
            <w:rFonts w:eastAsia="方正仿宋简体"/>
          </w:rPr>
          <w:delText>、</w:delText>
        </w:r>
        <w:r>
          <w:rPr>
            <w:rFonts w:eastAsia="方正仿宋简体"/>
          </w:rPr>
          <w:delText>66097143</w:delText>
        </w:r>
      </w:del>
      <w:ins w:id="110" w:author="贾琪华" w:date="2020-10-12T18:14:00Z">
        <w:r>
          <w:rPr>
            <w:rFonts w:eastAsia="方正仿宋简体" w:hint="eastAsia"/>
          </w:rPr>
          <w:t>0351-3046534</w:t>
        </w:r>
      </w:ins>
    </w:p>
    <w:p w:rsidR="005C11ED" w:rsidRDefault="00323E0C">
      <w:pPr>
        <w:overflowPunct w:val="0"/>
        <w:ind w:firstLineChars="200" w:firstLine="640"/>
        <w:rPr>
          <w:rFonts w:eastAsia="方正仿宋简体"/>
        </w:rPr>
      </w:pPr>
      <w:r>
        <w:rPr>
          <w:rFonts w:eastAsia="方正仿宋简体" w:hint="eastAsia"/>
        </w:rPr>
        <w:t>电子邮箱：</w:t>
      </w:r>
      <w:del w:id="111" w:author="贾琪华" w:date="2020-10-12T18:14:00Z">
        <w:r>
          <w:rPr>
            <w:rFonts w:eastAsia="方正仿宋简体"/>
          </w:rPr>
          <w:delText>zcsdyc@moe.edu.cn</w:delText>
        </w:r>
      </w:del>
      <w:ins w:id="112" w:author="贾琪华" w:date="2020-10-12T18:14:00Z">
        <w:r>
          <w:rPr>
            <w:rFonts w:eastAsia="方正仿宋简体" w:hint="eastAsia"/>
          </w:rPr>
          <w:t>sxjndszwh@sxedc.com</w:t>
        </w:r>
      </w:ins>
    </w:p>
    <w:p w:rsidR="005C11ED" w:rsidRDefault="00323E0C">
      <w:pPr>
        <w:overflowPunct w:val="0"/>
        <w:ind w:firstLineChars="200" w:firstLine="640"/>
        <w:rPr>
          <w:del w:id="113" w:author="贾琪华" w:date="2020-10-12T18:15:00Z"/>
          <w:rFonts w:eastAsia="方正仿宋简体"/>
        </w:rPr>
      </w:pPr>
      <w:r>
        <w:rPr>
          <w:rFonts w:eastAsia="方正仿宋简体" w:hint="eastAsia"/>
        </w:rPr>
        <w:t>邮寄地址：</w:t>
      </w:r>
      <w:del w:id="114" w:author="贾琪华" w:date="2020-10-12T18:15:00Z">
        <w:r>
          <w:rPr>
            <w:rFonts w:eastAsia="方正仿宋简体"/>
          </w:rPr>
          <w:delText>北京市西单大木仓胡同</w:delText>
        </w:r>
        <w:r>
          <w:rPr>
            <w:rFonts w:eastAsia="方正仿宋简体"/>
          </w:rPr>
          <w:delText>37</w:delText>
        </w:r>
        <w:r>
          <w:rPr>
            <w:rFonts w:eastAsia="方正仿宋简体"/>
          </w:rPr>
          <w:delText>号教育部职业教育与成人教育司职业院校德育工作处</w:delText>
        </w:r>
      </w:del>
    </w:p>
    <w:p w:rsidR="005C11ED" w:rsidRDefault="00323E0C">
      <w:pPr>
        <w:overflowPunct w:val="0"/>
        <w:ind w:firstLineChars="200" w:firstLine="640"/>
        <w:rPr>
          <w:ins w:id="115" w:author="贾琪华" w:date="2020-10-12T18:16:00Z"/>
          <w:rFonts w:eastAsia="方正仿宋简体"/>
        </w:rPr>
      </w:pPr>
      <w:ins w:id="116" w:author="贾琪华" w:date="2020-10-12T18:15:00Z">
        <w:r>
          <w:rPr>
            <w:rFonts w:eastAsia="方正仿宋简体" w:hint="eastAsia"/>
          </w:rPr>
          <w:t>太原市滨河西路南段</w:t>
        </w:r>
        <w:r>
          <w:rPr>
            <w:rFonts w:eastAsia="方正仿宋简体" w:hint="eastAsia"/>
          </w:rPr>
          <w:t>129</w:t>
        </w:r>
        <w:r>
          <w:rPr>
            <w:rFonts w:eastAsia="方正仿宋简体" w:hint="eastAsia"/>
          </w:rPr>
          <w:t>号省教育厅职业教育与成人教育处</w:t>
        </w:r>
      </w:ins>
    </w:p>
    <w:p w:rsidR="005C11ED" w:rsidRDefault="00323E0C">
      <w:pPr>
        <w:overflowPunct w:val="0"/>
        <w:rPr>
          <w:rFonts w:eastAsia="方正仿宋简体"/>
        </w:rPr>
        <w:pPrChange w:id="117" w:author="贾琪华" w:date="2020-10-12T18:16:00Z">
          <w:pPr>
            <w:overflowPunct w:val="0"/>
            <w:ind w:firstLineChars="200" w:firstLine="640"/>
          </w:pPr>
        </w:pPrChange>
      </w:pPr>
      <w:del w:id="118" w:author="贾琪华" w:date="2020-10-12T18:16:00Z">
        <w:r>
          <w:rPr>
            <w:rFonts w:eastAsia="方正仿宋简体" w:hint="eastAsia"/>
          </w:rPr>
          <w:delText>邮政编码：</w:delText>
        </w:r>
        <w:r>
          <w:rPr>
            <w:rFonts w:eastAsia="方正仿宋简体"/>
          </w:rPr>
          <w:delText>100816</w:delText>
        </w:r>
      </w:del>
    </w:p>
    <w:p w:rsidR="005C11ED" w:rsidRDefault="005C11ED">
      <w:pPr>
        <w:overflowPunct w:val="0"/>
        <w:ind w:firstLineChars="200" w:firstLine="640"/>
        <w:rPr>
          <w:rFonts w:eastAsia="方正仿宋简体"/>
        </w:rPr>
      </w:pPr>
    </w:p>
    <w:p w:rsidR="005C11ED" w:rsidRDefault="00323E0C">
      <w:pPr>
        <w:overflowPunct w:val="0"/>
        <w:ind w:firstLineChars="200" w:firstLine="640"/>
        <w:rPr>
          <w:rFonts w:eastAsia="方正仿宋简体"/>
        </w:rPr>
      </w:pPr>
      <w:r>
        <w:rPr>
          <w:rFonts w:eastAsia="方正仿宋简体" w:hint="eastAsia"/>
        </w:rPr>
        <w:lastRenderedPageBreak/>
        <w:t>附件：</w:t>
      </w:r>
      <w:r>
        <w:rPr>
          <w:rFonts w:eastAsia="方正仿宋简体" w:hint="eastAsia"/>
        </w:rPr>
        <w:t>1.</w:t>
      </w:r>
      <w:r>
        <w:rPr>
          <w:rFonts w:eastAsia="方正仿宋简体" w:hint="eastAsia"/>
        </w:rPr>
        <w:t>专家库人选推荐表</w:t>
      </w:r>
    </w:p>
    <w:p w:rsidR="005C11ED" w:rsidRDefault="00323E0C">
      <w:pPr>
        <w:overflowPunct w:val="0"/>
        <w:ind w:firstLineChars="500" w:firstLine="1600"/>
        <w:rPr>
          <w:rFonts w:eastAsia="方正仿宋简体"/>
        </w:rPr>
      </w:pPr>
      <w:r>
        <w:rPr>
          <w:rFonts w:eastAsia="方正仿宋简体" w:hint="eastAsia"/>
        </w:rPr>
        <w:t>2.</w:t>
      </w:r>
      <w:r>
        <w:rPr>
          <w:rFonts w:eastAsia="方正仿宋简体" w:hint="eastAsia"/>
        </w:rPr>
        <w:t>专家库人选推荐汇总表</w:t>
      </w:r>
    </w:p>
    <w:p w:rsidR="005C11ED" w:rsidRDefault="005C11ED">
      <w:pPr>
        <w:overflowPunct w:val="0"/>
        <w:ind w:firstLineChars="200" w:firstLine="640"/>
        <w:rPr>
          <w:rFonts w:eastAsia="方正仿宋简体"/>
        </w:rPr>
      </w:pPr>
    </w:p>
    <w:p w:rsidR="005C11ED" w:rsidRDefault="005C11ED">
      <w:pPr>
        <w:overflowPunct w:val="0"/>
        <w:ind w:firstLineChars="200" w:firstLine="640"/>
        <w:rPr>
          <w:ins w:id="119" w:author="贾琪华" w:date="2020-10-13T10:21:00Z"/>
          <w:rFonts w:eastAsia="方正仿宋简体"/>
        </w:rPr>
      </w:pPr>
    </w:p>
    <w:p w:rsidR="005C11ED" w:rsidRDefault="005C11ED">
      <w:pPr>
        <w:overflowPunct w:val="0"/>
        <w:ind w:firstLineChars="200" w:firstLine="640"/>
        <w:rPr>
          <w:rFonts w:eastAsia="方正仿宋简体"/>
        </w:rPr>
      </w:pPr>
    </w:p>
    <w:p w:rsidR="005C11ED" w:rsidRDefault="005C11ED">
      <w:pPr>
        <w:overflowPunct w:val="0"/>
        <w:ind w:firstLineChars="200" w:firstLine="640"/>
        <w:rPr>
          <w:rFonts w:eastAsia="方正仿宋简体"/>
        </w:rPr>
      </w:pPr>
    </w:p>
    <w:p w:rsidR="005C11ED" w:rsidRDefault="00323E0C">
      <w:pPr>
        <w:wordWrap w:val="0"/>
        <w:overflowPunct w:val="0"/>
        <w:jc w:val="right"/>
        <w:rPr>
          <w:rFonts w:eastAsia="方正仿宋简体"/>
        </w:rPr>
      </w:pPr>
      <w:ins w:id="120" w:author="贾琪华" w:date="2020-10-12T18:16:00Z">
        <w:r>
          <w:rPr>
            <w:rFonts w:eastAsia="方正仿宋简体" w:hint="eastAsia"/>
          </w:rPr>
          <w:t>山西省</w:t>
        </w:r>
      </w:ins>
      <w:del w:id="121" w:author="贾琪华" w:date="2020-10-12T18:18:00Z">
        <w:r>
          <w:rPr>
            <w:rFonts w:eastAsia="方正仿宋简体" w:hint="eastAsia"/>
          </w:rPr>
          <w:delText>教育部</w:delText>
        </w:r>
      </w:del>
      <w:r>
        <w:rPr>
          <w:rFonts w:eastAsia="方正仿宋简体" w:hint="eastAsia"/>
        </w:rPr>
        <w:t>职业</w:t>
      </w:r>
      <w:ins w:id="122" w:author="贾琪华" w:date="2020-10-12T18:19:00Z">
        <w:r>
          <w:rPr>
            <w:rFonts w:eastAsia="方正仿宋简体" w:hint="eastAsia"/>
          </w:rPr>
          <w:t>院校技能大赛组委会</w:t>
        </w:r>
      </w:ins>
      <w:del w:id="123" w:author="贾琪华" w:date="2020-10-12T18:19:00Z">
        <w:r>
          <w:rPr>
            <w:rFonts w:eastAsia="方正仿宋简体" w:hint="eastAsia"/>
          </w:rPr>
          <w:delText>教育与成人教育司</w:delText>
        </w:r>
      </w:del>
      <w:r>
        <w:rPr>
          <w:rFonts w:eastAsia="方正仿宋简体" w:hint="eastAsia"/>
        </w:rPr>
        <w:t xml:space="preserve"> </w:t>
      </w:r>
    </w:p>
    <w:p w:rsidR="005C11ED" w:rsidRDefault="00323E0C">
      <w:pPr>
        <w:wordWrap w:val="0"/>
        <w:overflowPunct w:val="0"/>
        <w:jc w:val="right"/>
        <w:rPr>
          <w:rFonts w:eastAsia="方正仿宋简体"/>
        </w:rPr>
      </w:pPr>
      <w:r>
        <w:rPr>
          <w:rFonts w:eastAsia="方正仿宋简体" w:hint="eastAsia"/>
        </w:rPr>
        <w:t>2020</w:t>
      </w:r>
      <w:r>
        <w:rPr>
          <w:rFonts w:eastAsia="方正仿宋简体" w:hint="eastAsia"/>
        </w:rPr>
        <w:t>年</w:t>
      </w:r>
      <w:del w:id="124" w:author="贾琪华" w:date="2020-10-12T18:19:00Z">
        <w:r>
          <w:rPr>
            <w:rFonts w:eastAsia="方正仿宋简体"/>
          </w:rPr>
          <w:delText>9</w:delText>
        </w:r>
      </w:del>
      <w:ins w:id="125" w:author="贾琪华" w:date="2020-10-12T18:19:00Z">
        <w:r>
          <w:rPr>
            <w:rFonts w:eastAsia="方正仿宋简体" w:hint="eastAsia"/>
          </w:rPr>
          <w:t>10</w:t>
        </w:r>
      </w:ins>
      <w:r>
        <w:rPr>
          <w:rFonts w:eastAsia="方正仿宋简体" w:hint="eastAsia"/>
        </w:rPr>
        <w:t>月</w:t>
      </w:r>
      <w:del w:id="126" w:author="贾琪华" w:date="2020-10-12T18:38:00Z">
        <w:r>
          <w:rPr>
            <w:rFonts w:eastAsia="方正仿宋简体"/>
          </w:rPr>
          <w:delText>29</w:delText>
        </w:r>
      </w:del>
      <w:ins w:id="127" w:author="贾琪华" w:date="2020-10-12T18:38:00Z">
        <w:r>
          <w:rPr>
            <w:rFonts w:eastAsia="方正仿宋简体" w:hint="eastAsia"/>
          </w:rPr>
          <w:t>13</w:t>
        </w:r>
      </w:ins>
      <w:r>
        <w:rPr>
          <w:rFonts w:eastAsia="方正仿宋简体" w:hint="eastAsia"/>
        </w:rPr>
        <w:t>日</w:t>
      </w:r>
      <w:r>
        <w:rPr>
          <w:rFonts w:eastAsia="方正仿宋简体" w:hint="eastAsia"/>
        </w:rPr>
        <w:t xml:space="preserve">       </w:t>
      </w:r>
    </w:p>
    <w:p w:rsidR="005C11ED" w:rsidRDefault="005C11ED">
      <w:pPr>
        <w:overflowPunct w:val="0"/>
        <w:jc w:val="right"/>
        <w:rPr>
          <w:rFonts w:eastAsia="方正仿宋简体"/>
        </w:rPr>
      </w:pPr>
    </w:p>
    <w:p w:rsidR="005C11ED" w:rsidRDefault="005C11ED">
      <w:pPr>
        <w:overflowPunct w:val="0"/>
        <w:jc w:val="right"/>
        <w:rPr>
          <w:rFonts w:eastAsia="方正仿宋简体"/>
        </w:rPr>
      </w:pPr>
    </w:p>
    <w:p w:rsidR="005C11ED" w:rsidRDefault="005C11ED">
      <w:pPr>
        <w:overflowPunct w:val="0"/>
        <w:jc w:val="right"/>
        <w:rPr>
          <w:rFonts w:eastAsia="方正仿宋简体"/>
        </w:rPr>
      </w:pPr>
    </w:p>
    <w:p w:rsidR="005C11ED" w:rsidRDefault="005C11ED">
      <w:pPr>
        <w:overflowPunct w:val="0"/>
        <w:jc w:val="right"/>
        <w:rPr>
          <w:ins w:id="128" w:author="贾琪华" w:date="2020-10-13T10:21:00Z"/>
          <w:rFonts w:eastAsia="方正仿宋简体"/>
        </w:rPr>
      </w:pPr>
    </w:p>
    <w:p w:rsidR="005C11ED" w:rsidRDefault="005C11ED">
      <w:pPr>
        <w:overflowPunct w:val="0"/>
        <w:jc w:val="right"/>
        <w:rPr>
          <w:rFonts w:eastAsia="方正仿宋简体"/>
        </w:rPr>
      </w:pPr>
    </w:p>
    <w:p w:rsidR="005C11ED" w:rsidRDefault="005C11ED">
      <w:pPr>
        <w:overflowPunct w:val="0"/>
        <w:jc w:val="right"/>
        <w:rPr>
          <w:rFonts w:eastAsia="方正仿宋简体"/>
        </w:rPr>
      </w:pPr>
    </w:p>
    <w:p w:rsidR="005C11ED" w:rsidRDefault="005C11ED">
      <w:pPr>
        <w:overflowPunct w:val="0"/>
        <w:jc w:val="right"/>
        <w:rPr>
          <w:rFonts w:eastAsia="方正仿宋简体"/>
        </w:rPr>
      </w:pPr>
    </w:p>
    <w:p w:rsidR="005C11ED" w:rsidRDefault="005C11ED">
      <w:pPr>
        <w:jc w:val="left"/>
        <w:rPr>
          <w:ins w:id="129" w:author="贾琪华" w:date="2020-10-12T18:19:00Z"/>
          <w:rFonts w:eastAsia="黑体"/>
          <w:szCs w:val="32"/>
        </w:rPr>
      </w:pPr>
    </w:p>
    <w:p w:rsidR="005C11ED" w:rsidRDefault="005C11ED">
      <w:pPr>
        <w:jc w:val="left"/>
        <w:rPr>
          <w:ins w:id="130" w:author="贾琪华" w:date="2020-10-12T18:19:00Z"/>
          <w:rFonts w:eastAsia="黑体"/>
          <w:szCs w:val="32"/>
        </w:rPr>
      </w:pPr>
    </w:p>
    <w:p w:rsidR="005C11ED" w:rsidRDefault="00323E0C">
      <w:pPr>
        <w:jc w:val="left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eastAsia="黑体"/>
          <w:szCs w:val="32"/>
        </w:rPr>
        <w:t>1</w:t>
      </w:r>
    </w:p>
    <w:p w:rsidR="005C11ED" w:rsidRPr="005C11ED" w:rsidRDefault="00323E0C">
      <w:pPr>
        <w:snapToGrid w:val="0"/>
        <w:jc w:val="center"/>
        <w:rPr>
          <w:rFonts w:ascii="方正小标宋简体" w:eastAsia="方正小标宋简体" w:hAnsi="华文中宋"/>
          <w:sz w:val="36"/>
          <w:szCs w:val="36"/>
          <w:rPrChange w:id="131" w:author="贾琪华" w:date="2020-10-12T18:19:00Z">
            <w:rPr>
              <w:rFonts w:ascii="方正小标宋简体" w:eastAsia="方正小标宋简体" w:hAnsi="华文中宋"/>
              <w:sz w:val="44"/>
              <w:szCs w:val="44"/>
            </w:rPr>
          </w:rPrChange>
        </w:rPr>
      </w:pPr>
      <w:del w:id="132" w:author="贾琪华" w:date="2020-10-12T18:19:00Z">
        <w:r>
          <w:rPr>
            <w:rFonts w:ascii="方正小标宋简体" w:eastAsia="方正小标宋简体" w:hAnsi="华文中宋"/>
            <w:sz w:val="36"/>
            <w:szCs w:val="36"/>
            <w:rPrChange w:id="133" w:author="贾琪华" w:date="2020-10-12T18:19:00Z">
              <w:rPr>
                <w:rFonts w:ascii="方正小标宋简体" w:eastAsia="方正小标宋简体" w:hAnsi="华文中宋"/>
                <w:sz w:val="44"/>
                <w:szCs w:val="44"/>
              </w:rPr>
            </w:rPrChange>
          </w:rPr>
          <w:delText>全国</w:delText>
        </w:r>
      </w:del>
      <w:r>
        <w:rPr>
          <w:rFonts w:ascii="方正小标宋简体" w:eastAsia="方正小标宋简体" w:hAnsi="华文中宋"/>
          <w:sz w:val="36"/>
          <w:szCs w:val="36"/>
          <w:rPrChange w:id="134" w:author="贾琪华" w:date="2020-10-12T18:19:00Z">
            <w:rPr>
              <w:rFonts w:ascii="方正小标宋简体" w:eastAsia="方正小标宋简体" w:hAnsi="华文中宋"/>
              <w:sz w:val="44"/>
              <w:szCs w:val="44"/>
            </w:rPr>
          </w:rPrChange>
        </w:rPr>
        <w:t>职业院校技能大赛</w:t>
      </w:r>
      <w:r>
        <w:rPr>
          <w:rFonts w:ascii="方正小标宋简体" w:eastAsia="方正小标宋简体" w:hAnsi="华文中宋" w:hint="eastAsia"/>
          <w:sz w:val="36"/>
          <w:szCs w:val="36"/>
          <w:rPrChange w:id="135" w:author="贾琪华" w:date="2020-10-12T18:19:00Z">
            <w:rPr>
              <w:rFonts w:ascii="方正小标宋简体" w:eastAsia="方正小标宋简体" w:hAnsi="华文中宋" w:hint="eastAsia"/>
              <w:sz w:val="44"/>
              <w:szCs w:val="44"/>
            </w:rPr>
          </w:rPrChange>
        </w:rPr>
        <w:t>中等职业学校</w:t>
      </w:r>
    </w:p>
    <w:p w:rsidR="005C11ED" w:rsidRPr="005C11ED" w:rsidRDefault="00323E0C">
      <w:pPr>
        <w:snapToGrid w:val="0"/>
        <w:jc w:val="center"/>
        <w:rPr>
          <w:rFonts w:ascii="方正小标宋简体" w:eastAsia="方正小标宋简体" w:hAnsi="华文中宋"/>
          <w:sz w:val="36"/>
          <w:szCs w:val="36"/>
          <w:rPrChange w:id="136" w:author="贾琪华" w:date="2020-10-12T18:19:00Z">
            <w:rPr>
              <w:rFonts w:ascii="方正小标宋简体" w:eastAsia="方正小标宋简体" w:hAnsi="华文中宋"/>
              <w:sz w:val="44"/>
              <w:szCs w:val="44"/>
            </w:rPr>
          </w:rPrChange>
        </w:rPr>
      </w:pPr>
      <w:r>
        <w:rPr>
          <w:rFonts w:ascii="方正小标宋简体" w:eastAsia="方正小标宋简体" w:hAnsi="华文中宋" w:hint="eastAsia"/>
          <w:sz w:val="36"/>
          <w:szCs w:val="36"/>
          <w:rPrChange w:id="137" w:author="贾琪华" w:date="2020-10-12T18:19:00Z">
            <w:rPr>
              <w:rFonts w:ascii="方正小标宋简体" w:eastAsia="方正小标宋简体" w:hAnsi="华文中宋" w:hint="eastAsia"/>
              <w:sz w:val="44"/>
              <w:szCs w:val="44"/>
            </w:rPr>
          </w:rPrChange>
        </w:rPr>
        <w:t>班主任</w:t>
      </w:r>
      <w:r>
        <w:rPr>
          <w:rFonts w:ascii="方正小标宋简体" w:eastAsia="方正小标宋简体" w:hAnsi="华文中宋"/>
          <w:sz w:val="36"/>
          <w:szCs w:val="36"/>
          <w:rPrChange w:id="138" w:author="贾琪华" w:date="2020-10-12T18:19:00Z">
            <w:rPr>
              <w:rFonts w:ascii="方正小标宋简体" w:eastAsia="方正小标宋简体" w:hAnsi="华文中宋"/>
              <w:sz w:val="44"/>
              <w:szCs w:val="44"/>
            </w:rPr>
          </w:rPrChange>
        </w:rPr>
        <w:t>能力比赛专家</w:t>
      </w:r>
      <w:r>
        <w:rPr>
          <w:rFonts w:ascii="方正小标宋简体" w:eastAsia="方正小标宋简体" w:hAnsi="华文中宋" w:hint="eastAsia"/>
          <w:sz w:val="36"/>
          <w:szCs w:val="36"/>
          <w:rPrChange w:id="139" w:author="贾琪华" w:date="2020-10-12T18:19:00Z">
            <w:rPr>
              <w:rFonts w:ascii="方正小标宋简体" w:eastAsia="方正小标宋简体" w:hAnsi="华文中宋" w:hint="eastAsia"/>
              <w:sz w:val="44"/>
              <w:szCs w:val="44"/>
            </w:rPr>
          </w:rPrChange>
        </w:rPr>
        <w:t>库人选</w:t>
      </w:r>
      <w:r>
        <w:rPr>
          <w:rFonts w:ascii="方正小标宋简体" w:eastAsia="方正小标宋简体" w:hAnsi="华文中宋"/>
          <w:sz w:val="36"/>
          <w:szCs w:val="36"/>
          <w:rPrChange w:id="140" w:author="贾琪华" w:date="2020-10-12T18:19:00Z">
            <w:rPr>
              <w:rFonts w:ascii="方正小标宋简体" w:eastAsia="方正小标宋简体" w:hAnsi="华文中宋"/>
              <w:sz w:val="44"/>
              <w:szCs w:val="44"/>
            </w:rPr>
          </w:rPrChange>
        </w:rPr>
        <w:t>推荐表</w:t>
      </w:r>
    </w:p>
    <w:tbl>
      <w:tblPr>
        <w:tblW w:w="92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3"/>
        <w:gridCol w:w="1909"/>
        <w:gridCol w:w="771"/>
        <w:gridCol w:w="436"/>
        <w:gridCol w:w="1208"/>
        <w:gridCol w:w="2687"/>
      </w:tblGrid>
      <w:tr w:rsidR="005C11ED">
        <w:trPr>
          <w:trHeight w:val="680"/>
          <w:jc w:val="center"/>
        </w:trPr>
        <w:tc>
          <w:tcPr>
            <w:tcW w:w="2193" w:type="dxa"/>
            <w:tcBorders>
              <w:top w:val="single" w:sz="8" w:space="0" w:color="auto"/>
            </w:tcBorders>
            <w:vAlign w:val="center"/>
          </w:tcPr>
          <w:p w:rsidR="005C11ED" w:rsidRDefault="00323E0C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推荐单位</w:t>
            </w:r>
          </w:p>
        </w:tc>
        <w:tc>
          <w:tcPr>
            <w:tcW w:w="4324" w:type="dxa"/>
            <w:gridSpan w:val="4"/>
            <w:tcBorders>
              <w:top w:val="single" w:sz="8" w:space="0" w:color="auto"/>
            </w:tcBorders>
            <w:vAlign w:val="center"/>
          </w:tcPr>
          <w:p w:rsidR="005C11ED" w:rsidRDefault="005C11ED">
            <w:pPr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2687" w:type="dxa"/>
            <w:vMerge w:val="restart"/>
            <w:tcBorders>
              <w:top w:val="single" w:sz="8" w:space="0" w:color="auto"/>
            </w:tcBorders>
            <w:vAlign w:val="center"/>
          </w:tcPr>
          <w:p w:rsidR="005C11ED" w:rsidRDefault="00323E0C">
            <w:pPr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（照片）</w:t>
            </w:r>
          </w:p>
        </w:tc>
      </w:tr>
      <w:tr w:rsidR="005C11ED">
        <w:trPr>
          <w:trHeight w:val="680"/>
          <w:jc w:val="center"/>
        </w:trPr>
        <w:tc>
          <w:tcPr>
            <w:tcW w:w="2193" w:type="dxa"/>
            <w:tcBorders>
              <w:top w:val="single" w:sz="8" w:space="0" w:color="auto"/>
            </w:tcBorders>
            <w:vAlign w:val="center"/>
          </w:tcPr>
          <w:p w:rsidR="005C11ED" w:rsidRDefault="00323E0C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lastRenderedPageBreak/>
              <w:t>姓    名</w:t>
            </w:r>
          </w:p>
        </w:tc>
        <w:tc>
          <w:tcPr>
            <w:tcW w:w="1909" w:type="dxa"/>
            <w:vAlign w:val="center"/>
          </w:tcPr>
          <w:p w:rsidR="005C11ED" w:rsidRDefault="005C11ED">
            <w:pPr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5C11ED" w:rsidRDefault="00323E0C">
            <w:pPr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208" w:type="dxa"/>
            <w:vAlign w:val="center"/>
          </w:tcPr>
          <w:p w:rsidR="005C11ED" w:rsidRDefault="005C11ED">
            <w:pPr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2687" w:type="dxa"/>
            <w:vMerge/>
            <w:vAlign w:val="center"/>
          </w:tcPr>
          <w:p w:rsidR="005C11ED" w:rsidRDefault="005C11ED">
            <w:pPr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</w:tr>
      <w:tr w:rsidR="005C11ED">
        <w:trPr>
          <w:trHeight w:val="680"/>
          <w:jc w:val="center"/>
        </w:trPr>
        <w:tc>
          <w:tcPr>
            <w:tcW w:w="2193" w:type="dxa"/>
            <w:tcBorders>
              <w:top w:val="single" w:sz="8" w:space="0" w:color="auto"/>
            </w:tcBorders>
            <w:vAlign w:val="center"/>
          </w:tcPr>
          <w:p w:rsidR="005C11ED" w:rsidRDefault="00323E0C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909" w:type="dxa"/>
            <w:tcBorders>
              <w:top w:val="single" w:sz="8" w:space="0" w:color="auto"/>
            </w:tcBorders>
            <w:vAlign w:val="center"/>
          </w:tcPr>
          <w:p w:rsidR="005C11ED" w:rsidRDefault="005C11ED">
            <w:pPr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tcBorders>
              <w:top w:val="single" w:sz="8" w:space="0" w:color="auto"/>
            </w:tcBorders>
            <w:vAlign w:val="center"/>
          </w:tcPr>
          <w:p w:rsidR="005C11ED" w:rsidRDefault="00323E0C">
            <w:pPr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民族</w:t>
            </w:r>
          </w:p>
        </w:tc>
        <w:tc>
          <w:tcPr>
            <w:tcW w:w="1208" w:type="dxa"/>
            <w:tcBorders>
              <w:top w:val="single" w:sz="8" w:space="0" w:color="auto"/>
            </w:tcBorders>
            <w:vAlign w:val="center"/>
          </w:tcPr>
          <w:p w:rsidR="005C11ED" w:rsidRDefault="005C11ED">
            <w:pPr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2687" w:type="dxa"/>
            <w:vMerge/>
            <w:vAlign w:val="center"/>
          </w:tcPr>
          <w:p w:rsidR="005C11ED" w:rsidRDefault="005C11ED">
            <w:pPr>
              <w:adjustRightInd w:val="0"/>
              <w:snapToGrid w:val="0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</w:tr>
      <w:tr w:rsidR="005C11ED">
        <w:trPr>
          <w:trHeight w:val="680"/>
          <w:jc w:val="center"/>
        </w:trPr>
        <w:tc>
          <w:tcPr>
            <w:tcW w:w="2193" w:type="dxa"/>
            <w:tcBorders>
              <w:top w:val="single" w:sz="8" w:space="0" w:color="auto"/>
            </w:tcBorders>
            <w:vAlign w:val="center"/>
          </w:tcPr>
          <w:p w:rsidR="005C11ED" w:rsidRDefault="00323E0C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4324" w:type="dxa"/>
            <w:gridSpan w:val="4"/>
            <w:tcBorders>
              <w:top w:val="single" w:sz="8" w:space="0" w:color="auto"/>
            </w:tcBorders>
            <w:vAlign w:val="center"/>
          </w:tcPr>
          <w:p w:rsidR="005C11ED" w:rsidRDefault="005C11ED">
            <w:pPr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2687" w:type="dxa"/>
            <w:vMerge/>
            <w:vAlign w:val="center"/>
          </w:tcPr>
          <w:p w:rsidR="005C11ED" w:rsidRDefault="005C11ED">
            <w:pPr>
              <w:adjustRightInd w:val="0"/>
              <w:snapToGrid w:val="0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</w:tr>
      <w:tr w:rsidR="005C11ED">
        <w:trPr>
          <w:trHeight w:val="680"/>
          <w:jc w:val="center"/>
        </w:trPr>
        <w:tc>
          <w:tcPr>
            <w:tcW w:w="2193" w:type="dxa"/>
            <w:vAlign w:val="center"/>
          </w:tcPr>
          <w:p w:rsidR="005C11ED" w:rsidRDefault="00323E0C">
            <w:pPr>
              <w:snapToGrid w:val="0"/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擅长领域和</w:t>
            </w:r>
          </w:p>
          <w:p w:rsidR="005C11ED" w:rsidRDefault="00323E0C">
            <w:pPr>
              <w:snapToGrid w:val="0"/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专业技术方向</w:t>
            </w:r>
          </w:p>
        </w:tc>
        <w:tc>
          <w:tcPr>
            <w:tcW w:w="4324" w:type="dxa"/>
            <w:gridSpan w:val="4"/>
            <w:vAlign w:val="center"/>
          </w:tcPr>
          <w:p w:rsidR="005C11ED" w:rsidRDefault="005C11ED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2687" w:type="dxa"/>
            <w:vMerge/>
            <w:vAlign w:val="center"/>
          </w:tcPr>
          <w:p w:rsidR="005C11ED" w:rsidRDefault="005C11ED">
            <w:pPr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</w:tr>
      <w:tr w:rsidR="005C11ED">
        <w:trPr>
          <w:trHeight w:val="680"/>
          <w:jc w:val="center"/>
        </w:trPr>
        <w:tc>
          <w:tcPr>
            <w:tcW w:w="2193" w:type="dxa"/>
            <w:vAlign w:val="center"/>
          </w:tcPr>
          <w:p w:rsidR="005C11ED" w:rsidRDefault="00323E0C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行政职务</w:t>
            </w: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09" w:type="dxa"/>
            <w:vAlign w:val="center"/>
          </w:tcPr>
          <w:p w:rsidR="005C11ED" w:rsidRDefault="005C11ED">
            <w:pPr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2415" w:type="dxa"/>
            <w:gridSpan w:val="3"/>
            <w:vAlign w:val="center"/>
          </w:tcPr>
          <w:p w:rsidR="005C11ED" w:rsidRDefault="00323E0C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专业技术职务</w:t>
            </w:r>
          </w:p>
        </w:tc>
        <w:tc>
          <w:tcPr>
            <w:tcW w:w="2687" w:type="dxa"/>
            <w:vAlign w:val="center"/>
          </w:tcPr>
          <w:p w:rsidR="005C11ED" w:rsidRDefault="005C11ED">
            <w:pPr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</w:tr>
      <w:tr w:rsidR="005C11ED">
        <w:trPr>
          <w:trHeight w:val="680"/>
          <w:jc w:val="center"/>
        </w:trPr>
        <w:tc>
          <w:tcPr>
            <w:tcW w:w="2193" w:type="dxa"/>
            <w:vAlign w:val="center"/>
          </w:tcPr>
          <w:p w:rsidR="005C11ED" w:rsidRDefault="00323E0C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909" w:type="dxa"/>
            <w:vAlign w:val="center"/>
          </w:tcPr>
          <w:p w:rsidR="005C11ED" w:rsidRDefault="005C11ED">
            <w:pPr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2415" w:type="dxa"/>
            <w:gridSpan w:val="3"/>
            <w:vAlign w:val="center"/>
          </w:tcPr>
          <w:p w:rsidR="005C11ED" w:rsidRDefault="00323E0C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687" w:type="dxa"/>
            <w:vAlign w:val="center"/>
          </w:tcPr>
          <w:p w:rsidR="005C11ED" w:rsidRDefault="005C11ED">
            <w:pPr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</w:tr>
      <w:tr w:rsidR="005C11ED">
        <w:trPr>
          <w:trHeight w:val="1022"/>
          <w:jc w:val="center"/>
        </w:trPr>
        <w:tc>
          <w:tcPr>
            <w:tcW w:w="2193" w:type="dxa"/>
            <w:vAlign w:val="center"/>
          </w:tcPr>
          <w:p w:rsidR="005C11ED" w:rsidRDefault="00323E0C">
            <w:pPr>
              <w:snapToGrid w:val="0"/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班主任及德育工作经历经验及获奖情况</w:t>
            </w:r>
          </w:p>
        </w:tc>
        <w:tc>
          <w:tcPr>
            <w:tcW w:w="7011" w:type="dxa"/>
            <w:gridSpan w:val="5"/>
            <w:vAlign w:val="center"/>
          </w:tcPr>
          <w:p w:rsidR="005C11ED" w:rsidRDefault="005C11ED">
            <w:pPr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</w:tr>
      <w:tr w:rsidR="005C11ED">
        <w:trPr>
          <w:trHeight w:val="1985"/>
          <w:jc w:val="center"/>
        </w:trPr>
        <w:tc>
          <w:tcPr>
            <w:tcW w:w="2193" w:type="dxa"/>
            <w:vAlign w:val="center"/>
          </w:tcPr>
          <w:p w:rsidR="005C11ED" w:rsidRDefault="00323E0C">
            <w:pPr>
              <w:snapToGrid w:val="0"/>
              <w:jc w:val="center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近五年参与班主任竞赛活动情况</w:t>
            </w:r>
          </w:p>
        </w:tc>
        <w:tc>
          <w:tcPr>
            <w:tcW w:w="7011" w:type="dxa"/>
            <w:gridSpan w:val="5"/>
            <w:vAlign w:val="center"/>
          </w:tcPr>
          <w:p w:rsidR="005C11ED" w:rsidRDefault="005C11ED">
            <w:pPr>
              <w:pStyle w:val="a7"/>
              <w:adjustRightInd w:val="0"/>
              <w:snapToGrid w:val="0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</w:tr>
      <w:tr w:rsidR="005C11ED">
        <w:trPr>
          <w:trHeight w:val="1976"/>
          <w:jc w:val="center"/>
        </w:trPr>
        <w:tc>
          <w:tcPr>
            <w:tcW w:w="4873" w:type="dxa"/>
            <w:gridSpan w:val="3"/>
            <w:tcBorders>
              <w:bottom w:val="single" w:sz="8" w:space="0" w:color="auto"/>
            </w:tcBorders>
          </w:tcPr>
          <w:p w:rsidR="005C11ED" w:rsidRDefault="00323E0C">
            <w:pPr>
              <w:pStyle w:val="a7"/>
              <w:widowControl w:val="0"/>
              <w:adjustRightInd w:val="0"/>
              <w:snapToGrid w:val="0"/>
              <w:jc w:val="both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所在单位意见：</w:t>
            </w:r>
          </w:p>
          <w:p w:rsidR="005C11ED" w:rsidRDefault="005C11ED">
            <w:pPr>
              <w:pStyle w:val="a7"/>
              <w:widowControl w:val="0"/>
              <w:adjustRightInd w:val="0"/>
              <w:snapToGrid w:val="0"/>
              <w:jc w:val="both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  <w:p w:rsidR="005C11ED" w:rsidRDefault="005C11ED">
            <w:pPr>
              <w:pStyle w:val="a7"/>
              <w:widowControl w:val="0"/>
              <w:adjustRightInd w:val="0"/>
              <w:snapToGrid w:val="0"/>
              <w:jc w:val="both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  <w:p w:rsidR="005C11ED" w:rsidRDefault="00323E0C">
            <w:pPr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名称（盖章）</w:t>
            </w:r>
          </w:p>
          <w:p w:rsidR="005C11ED" w:rsidRDefault="00323E0C">
            <w:pPr>
              <w:pStyle w:val="a7"/>
              <w:widowControl w:val="0"/>
              <w:adjustRightInd w:val="0"/>
              <w:snapToGrid w:val="0"/>
              <w:jc w:val="righ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年  月  日</w:t>
            </w:r>
          </w:p>
        </w:tc>
        <w:tc>
          <w:tcPr>
            <w:tcW w:w="4331" w:type="dxa"/>
            <w:gridSpan w:val="3"/>
            <w:tcBorders>
              <w:bottom w:val="single" w:sz="8" w:space="0" w:color="auto"/>
            </w:tcBorders>
            <w:vAlign w:val="center"/>
          </w:tcPr>
          <w:p w:rsidR="005C11ED" w:rsidRDefault="00323E0C">
            <w:pPr>
              <w:pStyle w:val="a7"/>
              <w:widowControl w:val="0"/>
              <w:adjustRightInd w:val="0"/>
              <w:snapToGrid w:val="0"/>
              <w:jc w:val="both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推荐单位意见：</w:t>
            </w:r>
          </w:p>
          <w:p w:rsidR="005C11ED" w:rsidRDefault="005C11ED">
            <w:pPr>
              <w:pStyle w:val="a7"/>
              <w:widowControl w:val="0"/>
              <w:adjustRightInd w:val="0"/>
              <w:snapToGrid w:val="0"/>
              <w:jc w:val="both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  <w:p w:rsidR="005C11ED" w:rsidRDefault="005C11ED">
            <w:pPr>
              <w:pStyle w:val="a7"/>
              <w:widowControl w:val="0"/>
              <w:adjustRightInd w:val="0"/>
              <w:snapToGrid w:val="0"/>
              <w:jc w:val="both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  <w:p w:rsidR="005C11ED" w:rsidRDefault="00323E0C">
            <w:pPr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名称（盖章）</w:t>
            </w:r>
          </w:p>
          <w:p w:rsidR="005C11ED" w:rsidRDefault="00323E0C">
            <w:pPr>
              <w:pStyle w:val="a7"/>
              <w:widowControl w:val="0"/>
              <w:adjustRightInd w:val="0"/>
              <w:snapToGrid w:val="0"/>
              <w:ind w:firstLineChars="750" w:firstLine="2100"/>
              <w:jc w:val="righ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年  月  日</w:t>
            </w:r>
          </w:p>
        </w:tc>
      </w:tr>
    </w:tbl>
    <w:p w:rsidR="005C11ED" w:rsidRDefault="00323E0C">
      <w:pPr>
        <w:overflowPunct w:val="0"/>
        <w:rPr>
          <w:rFonts w:eastAsia="方正仿宋简体"/>
        </w:rPr>
        <w:sectPr w:rsidR="005C11ED">
          <w:footerReference w:type="default" r:id="rId8"/>
          <w:pgSz w:w="11906" w:h="16838"/>
          <w:pgMar w:top="2098" w:right="1474" w:bottom="1985" w:left="1588" w:header="851" w:footer="397" w:gutter="0"/>
          <w:cols w:space="720"/>
          <w:titlePg/>
          <w:docGrid w:type="lines" w:linePitch="579" w:charSpace="21679"/>
        </w:sectPr>
      </w:pPr>
      <w:r>
        <w:rPr>
          <w:rFonts w:eastAsia="方正仿宋简体"/>
          <w:sz w:val="28"/>
          <w:szCs w:val="28"/>
        </w:rPr>
        <w:t>注：</w:t>
      </w:r>
      <w:r>
        <w:rPr>
          <w:rFonts w:eastAsia="方正仿宋简体"/>
          <w:sz w:val="28"/>
          <w:szCs w:val="28"/>
        </w:rPr>
        <w:t>*</w:t>
      </w:r>
      <w:r>
        <w:rPr>
          <w:rFonts w:eastAsia="方正仿宋简体"/>
          <w:sz w:val="28"/>
          <w:szCs w:val="28"/>
        </w:rPr>
        <w:t>请填写</w:t>
      </w:r>
      <w:r>
        <w:rPr>
          <w:rFonts w:eastAsia="方正仿宋简体"/>
          <w:sz w:val="28"/>
          <w:szCs w:val="28"/>
        </w:rPr>
        <w:t>“</w:t>
      </w:r>
      <w:r>
        <w:rPr>
          <w:rFonts w:eastAsia="方正仿宋简体"/>
          <w:sz w:val="28"/>
          <w:szCs w:val="28"/>
        </w:rPr>
        <w:t>校领导</w:t>
      </w:r>
      <w:r>
        <w:rPr>
          <w:rFonts w:eastAsia="方正仿宋简体"/>
          <w:sz w:val="28"/>
          <w:szCs w:val="28"/>
        </w:rPr>
        <w:t>”“</w:t>
      </w:r>
      <w:r>
        <w:rPr>
          <w:rFonts w:eastAsia="方正仿宋简体"/>
          <w:sz w:val="28"/>
          <w:szCs w:val="28"/>
        </w:rPr>
        <w:t>中层干部</w:t>
      </w:r>
      <w:r>
        <w:rPr>
          <w:rFonts w:eastAsia="方正仿宋简体"/>
          <w:sz w:val="28"/>
          <w:szCs w:val="28"/>
        </w:rPr>
        <w:t>”“</w:t>
      </w:r>
      <w:r>
        <w:rPr>
          <w:rFonts w:eastAsia="方正仿宋简体"/>
          <w:sz w:val="28"/>
          <w:szCs w:val="28"/>
        </w:rPr>
        <w:t>教师</w:t>
      </w:r>
      <w:r>
        <w:rPr>
          <w:rFonts w:eastAsia="方正仿宋简体"/>
          <w:sz w:val="28"/>
          <w:szCs w:val="28"/>
        </w:rPr>
        <w:t>”</w:t>
      </w:r>
    </w:p>
    <w:p w:rsidR="005C11ED" w:rsidRDefault="00323E0C">
      <w:pPr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lastRenderedPageBreak/>
        <w:t>附件</w:t>
      </w:r>
      <w:r>
        <w:rPr>
          <w:rFonts w:ascii="黑体" w:eastAsia="黑体" w:hAnsi="黑体"/>
          <w:szCs w:val="32"/>
        </w:rPr>
        <w:t>2</w:t>
      </w:r>
    </w:p>
    <w:p w:rsidR="005C11ED" w:rsidRPr="005C11ED" w:rsidRDefault="00323E0C">
      <w:pPr>
        <w:overflowPunct w:val="0"/>
        <w:snapToGrid w:val="0"/>
        <w:jc w:val="center"/>
        <w:rPr>
          <w:rFonts w:ascii="方正小标宋简体" w:eastAsia="方正小标宋简体" w:hAnsi="华文中宋"/>
          <w:sz w:val="36"/>
          <w:szCs w:val="36"/>
          <w:rPrChange w:id="141" w:author="贾琪华" w:date="2020-10-12T18:37:00Z">
            <w:rPr>
              <w:rFonts w:ascii="方正小标宋简体" w:eastAsia="方正小标宋简体" w:hAnsi="华文中宋"/>
              <w:sz w:val="44"/>
              <w:szCs w:val="44"/>
            </w:rPr>
          </w:rPrChange>
        </w:rPr>
      </w:pPr>
      <w:del w:id="142" w:author="贾琪华" w:date="2020-10-12T18:20:00Z">
        <w:r>
          <w:rPr>
            <w:rFonts w:ascii="方正小标宋简体" w:eastAsia="方正小标宋简体" w:hAnsi="华文中宋"/>
            <w:sz w:val="36"/>
            <w:szCs w:val="36"/>
            <w:rPrChange w:id="143" w:author="贾琪华" w:date="2020-10-12T18:37:00Z">
              <w:rPr>
                <w:rFonts w:ascii="方正小标宋简体" w:eastAsia="方正小标宋简体" w:hAnsi="华文中宋"/>
                <w:sz w:val="44"/>
                <w:szCs w:val="44"/>
              </w:rPr>
            </w:rPrChange>
          </w:rPr>
          <w:delText>全国</w:delText>
        </w:r>
      </w:del>
      <w:r>
        <w:rPr>
          <w:rFonts w:ascii="方正小标宋简体" w:eastAsia="方正小标宋简体" w:hAnsi="华文中宋"/>
          <w:sz w:val="36"/>
          <w:szCs w:val="36"/>
          <w:rPrChange w:id="144" w:author="贾琪华" w:date="2020-10-12T18:37:00Z">
            <w:rPr>
              <w:rFonts w:ascii="方正小标宋简体" w:eastAsia="方正小标宋简体" w:hAnsi="华文中宋"/>
              <w:sz w:val="44"/>
              <w:szCs w:val="44"/>
            </w:rPr>
          </w:rPrChange>
        </w:rPr>
        <w:t>职业院校技能大赛</w:t>
      </w:r>
      <w:r>
        <w:rPr>
          <w:rFonts w:ascii="方正小标宋简体" w:eastAsia="方正小标宋简体" w:hAnsi="华文中宋" w:hint="eastAsia"/>
          <w:sz w:val="36"/>
          <w:szCs w:val="36"/>
          <w:rPrChange w:id="145" w:author="贾琪华" w:date="2020-10-12T18:37:00Z">
            <w:rPr>
              <w:rFonts w:ascii="方正小标宋简体" w:eastAsia="方正小标宋简体" w:hAnsi="华文中宋" w:hint="eastAsia"/>
              <w:sz w:val="44"/>
              <w:szCs w:val="44"/>
            </w:rPr>
          </w:rPrChange>
        </w:rPr>
        <w:t>中等职业学校班主任能力比赛</w:t>
      </w:r>
    </w:p>
    <w:p w:rsidR="005C11ED" w:rsidRPr="005C11ED" w:rsidRDefault="00323E0C">
      <w:pPr>
        <w:overflowPunct w:val="0"/>
        <w:snapToGrid w:val="0"/>
        <w:jc w:val="center"/>
        <w:rPr>
          <w:rFonts w:eastAsia="方正仿宋简体"/>
          <w:sz w:val="36"/>
          <w:szCs w:val="36"/>
          <w:rPrChange w:id="146" w:author="贾琪华" w:date="2020-10-12T18:37:00Z">
            <w:rPr>
              <w:rFonts w:eastAsia="方正仿宋简体"/>
              <w:sz w:val="44"/>
              <w:szCs w:val="44"/>
            </w:rPr>
          </w:rPrChange>
        </w:rPr>
      </w:pPr>
      <w:r>
        <w:rPr>
          <w:rFonts w:ascii="方正小标宋简体" w:eastAsia="方正小标宋简体" w:hAnsi="华文中宋" w:hint="eastAsia"/>
          <w:sz w:val="36"/>
          <w:szCs w:val="36"/>
          <w:rPrChange w:id="147" w:author="贾琪华" w:date="2020-10-12T18:37:00Z">
            <w:rPr>
              <w:rFonts w:ascii="方正小标宋简体" w:eastAsia="方正小标宋简体" w:hAnsi="华文中宋" w:hint="eastAsia"/>
              <w:sz w:val="44"/>
              <w:szCs w:val="44"/>
            </w:rPr>
          </w:rPrChange>
        </w:rPr>
        <w:t>专家库人选</w:t>
      </w:r>
      <w:r>
        <w:rPr>
          <w:rFonts w:ascii="方正小标宋简体" w:eastAsia="方正小标宋简体" w:hAnsi="华文中宋"/>
          <w:sz w:val="36"/>
          <w:szCs w:val="36"/>
          <w:rPrChange w:id="148" w:author="贾琪华" w:date="2020-10-12T18:37:00Z">
            <w:rPr>
              <w:rFonts w:ascii="方正小标宋简体" w:eastAsia="方正小标宋简体" w:hAnsi="华文中宋"/>
              <w:sz w:val="44"/>
              <w:szCs w:val="44"/>
            </w:rPr>
          </w:rPrChange>
        </w:rPr>
        <w:t>推荐</w:t>
      </w:r>
      <w:r>
        <w:rPr>
          <w:rFonts w:ascii="方正小标宋简体" w:eastAsia="方正小标宋简体" w:hAnsi="华文中宋" w:hint="eastAsia"/>
          <w:sz w:val="36"/>
          <w:szCs w:val="36"/>
          <w:rPrChange w:id="149" w:author="贾琪华" w:date="2020-10-12T18:37:00Z">
            <w:rPr>
              <w:rFonts w:ascii="方正小标宋简体" w:eastAsia="方正小标宋简体" w:hAnsi="华文中宋" w:hint="eastAsia"/>
              <w:sz w:val="44"/>
              <w:szCs w:val="44"/>
            </w:rPr>
          </w:rPrChange>
        </w:rPr>
        <w:t>汇总</w:t>
      </w:r>
      <w:r>
        <w:rPr>
          <w:rFonts w:ascii="方正小标宋简体" w:eastAsia="方正小标宋简体" w:hAnsi="华文中宋"/>
          <w:sz w:val="36"/>
          <w:szCs w:val="36"/>
          <w:rPrChange w:id="150" w:author="贾琪华" w:date="2020-10-12T18:37:00Z">
            <w:rPr>
              <w:rFonts w:ascii="方正小标宋简体" w:eastAsia="方正小标宋简体" w:hAnsi="华文中宋"/>
              <w:sz w:val="44"/>
              <w:szCs w:val="44"/>
            </w:rPr>
          </w:rPrChange>
        </w:rPr>
        <w:t>表</w:t>
      </w:r>
    </w:p>
    <w:tbl>
      <w:tblPr>
        <w:tblW w:w="14190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709"/>
        <w:gridCol w:w="709"/>
        <w:gridCol w:w="3544"/>
        <w:gridCol w:w="1842"/>
        <w:gridCol w:w="1195"/>
        <w:gridCol w:w="1107"/>
        <w:gridCol w:w="2400"/>
        <w:gridCol w:w="1550"/>
      </w:tblGrid>
      <w:tr w:rsidR="005C11ED">
        <w:trPr>
          <w:trHeight w:val="56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ED" w:rsidRDefault="00323E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ED" w:rsidRDefault="00323E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ED" w:rsidRDefault="00323E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年龄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ED" w:rsidRDefault="00323E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工作单位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ED" w:rsidRDefault="00323E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擅长领域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ED" w:rsidRDefault="00323E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职称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ED" w:rsidRDefault="00323E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职务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ED" w:rsidRDefault="00323E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联系方式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ED" w:rsidRDefault="00323E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备注</w:t>
            </w:r>
          </w:p>
        </w:tc>
      </w:tr>
      <w:tr w:rsidR="005C11ED">
        <w:trPr>
          <w:trHeight w:val="39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ED" w:rsidRDefault="005C11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ED" w:rsidRDefault="005C11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ED" w:rsidRDefault="005C11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ED" w:rsidRDefault="005C11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ED" w:rsidRDefault="005C11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ED" w:rsidRDefault="005C11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ED" w:rsidRDefault="005C11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ED" w:rsidRDefault="005C11ED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ED" w:rsidRDefault="005C11ED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  <w:u w:val="single"/>
              </w:rPr>
            </w:pPr>
          </w:p>
        </w:tc>
      </w:tr>
      <w:tr w:rsidR="005C11ED">
        <w:trPr>
          <w:trHeight w:val="39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ED" w:rsidRDefault="005C11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ED" w:rsidRDefault="005C11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ED" w:rsidRDefault="005C11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ED" w:rsidRDefault="005C11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ED" w:rsidRDefault="005C11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ED" w:rsidRDefault="005C11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ED" w:rsidRDefault="005C11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ED" w:rsidRDefault="005C11ED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ED" w:rsidRDefault="005C11ED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  <w:u w:val="single"/>
              </w:rPr>
            </w:pPr>
          </w:p>
        </w:tc>
      </w:tr>
      <w:tr w:rsidR="005C11ED">
        <w:trPr>
          <w:trHeight w:val="39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ED" w:rsidRDefault="005C11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ED" w:rsidRDefault="005C11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ED" w:rsidRDefault="005C11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ED" w:rsidRDefault="005C11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ED" w:rsidRDefault="005C11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ED" w:rsidRDefault="005C11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ED" w:rsidRDefault="005C11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ED" w:rsidRDefault="005C11ED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ED" w:rsidRDefault="005C11ED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  <w:u w:val="single"/>
              </w:rPr>
            </w:pPr>
          </w:p>
        </w:tc>
      </w:tr>
      <w:tr w:rsidR="005C11ED">
        <w:trPr>
          <w:trHeight w:val="39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ED" w:rsidRDefault="005C11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ED" w:rsidRDefault="005C11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ED" w:rsidRDefault="005C11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ED" w:rsidRDefault="005C11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ED" w:rsidRDefault="005C11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ED" w:rsidRDefault="005C11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ED" w:rsidRDefault="005C11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ED" w:rsidRDefault="005C11ED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ED" w:rsidRDefault="005C11ED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  <w:u w:val="single"/>
              </w:rPr>
            </w:pPr>
          </w:p>
        </w:tc>
      </w:tr>
      <w:tr w:rsidR="005C11ED">
        <w:trPr>
          <w:trHeight w:val="39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ED" w:rsidRDefault="005C11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ED" w:rsidRDefault="005C11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ED" w:rsidRDefault="005C11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ED" w:rsidRDefault="005C11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ED" w:rsidRDefault="005C11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ED" w:rsidRDefault="005C11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ED" w:rsidRDefault="005C11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ED" w:rsidRDefault="005C11ED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ED" w:rsidRDefault="005C11ED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  <w:u w:val="single"/>
              </w:rPr>
            </w:pPr>
          </w:p>
        </w:tc>
      </w:tr>
      <w:tr w:rsidR="005C11ED">
        <w:trPr>
          <w:trHeight w:val="39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ED" w:rsidRDefault="005C11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ED" w:rsidRDefault="005C11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ED" w:rsidRDefault="005C11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ED" w:rsidRDefault="005C11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ED" w:rsidRDefault="005C11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ED" w:rsidRDefault="005C11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ED" w:rsidRDefault="005C11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ED" w:rsidRDefault="005C11ED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ED" w:rsidRDefault="005C11ED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  <w:u w:val="single"/>
              </w:rPr>
            </w:pPr>
          </w:p>
        </w:tc>
      </w:tr>
      <w:tr w:rsidR="005C11ED">
        <w:trPr>
          <w:trHeight w:val="39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ED" w:rsidRDefault="005C11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ED" w:rsidRDefault="005C11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ED" w:rsidRDefault="005C11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ED" w:rsidRDefault="005C11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ED" w:rsidRDefault="005C11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ED" w:rsidRDefault="005C11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ED" w:rsidRDefault="005C11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ED" w:rsidRDefault="005C11ED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ED" w:rsidRDefault="005C11ED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  <w:u w:val="single"/>
              </w:rPr>
            </w:pPr>
          </w:p>
        </w:tc>
      </w:tr>
      <w:tr w:rsidR="005C11ED">
        <w:trPr>
          <w:trHeight w:val="39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ED" w:rsidRDefault="005C11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ED" w:rsidRDefault="005C11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ED" w:rsidRDefault="005C11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ED" w:rsidRDefault="005C11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ED" w:rsidRDefault="005C11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ED" w:rsidRDefault="005C11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ED" w:rsidRDefault="005C11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ED" w:rsidRDefault="005C11ED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ED" w:rsidRDefault="005C11ED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  <w:u w:val="single"/>
              </w:rPr>
            </w:pPr>
          </w:p>
        </w:tc>
      </w:tr>
    </w:tbl>
    <w:p w:rsidR="005C11ED" w:rsidRDefault="005C11ED">
      <w:pPr>
        <w:overflowPunct w:val="0"/>
        <w:jc w:val="right"/>
        <w:rPr>
          <w:rFonts w:eastAsia="方正仿宋简体"/>
        </w:rPr>
      </w:pPr>
    </w:p>
    <w:sectPr w:rsidR="005C11ED">
      <w:pgSz w:w="16838" w:h="11906" w:orient="landscape"/>
      <w:pgMar w:top="1587" w:right="2098" w:bottom="1474" w:left="1984" w:header="851" w:footer="397" w:gutter="0"/>
      <w:cols w:space="0"/>
      <w:titlePg/>
      <w:docGrid w:type="lines" w:linePitch="5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9B7" w:rsidRDefault="007059B7">
      <w:r>
        <w:separator/>
      </w:r>
    </w:p>
  </w:endnote>
  <w:endnote w:type="continuationSeparator" w:id="0">
    <w:p w:rsidR="007059B7" w:rsidRDefault="00705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1ED" w:rsidRDefault="00323E0C">
    <w:pPr>
      <w:pStyle w:val="a3"/>
      <w:jc w:val="center"/>
    </w:pPr>
    <w:r>
      <w:rPr>
        <w:rStyle w:val="a5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5D424C" w:rsidRPr="005D424C">
      <w:rPr>
        <w:noProof/>
        <w:sz w:val="28"/>
        <w:szCs w:val="28"/>
        <w:lang w:val="zh-CN"/>
      </w:rPr>
      <w:t>7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Style w:val="a5"/>
        <w:sz w:val="28"/>
        <w:szCs w:val="28"/>
      </w:rPr>
      <w:t>—</w:t>
    </w:r>
  </w:p>
  <w:p w:rsidR="005C11ED" w:rsidRDefault="005C11E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9B7" w:rsidRDefault="007059B7">
      <w:r>
        <w:separator/>
      </w:r>
    </w:p>
  </w:footnote>
  <w:footnote w:type="continuationSeparator" w:id="0">
    <w:p w:rsidR="007059B7" w:rsidRDefault="007059B7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贾琪华">
    <w15:presenceInfo w15:providerId="WPS Office" w15:userId="31601269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attachedTemplate r:id="rId1"/>
  <w:trackRevisions/>
  <w:doNotTrackMoves/>
  <w:defaultTabStop w:val="420"/>
  <w:drawingGridHorizontalSpacing w:val="213"/>
  <w:drawingGridVerticalSpacing w:val="29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491"/>
    <w:rsid w:val="00323E0C"/>
    <w:rsid w:val="005C11ED"/>
    <w:rsid w:val="005D424C"/>
    <w:rsid w:val="007059B7"/>
    <w:rsid w:val="009B0768"/>
    <w:rsid w:val="00B34C1C"/>
    <w:rsid w:val="00CB05D9"/>
    <w:rsid w:val="00CF7491"/>
    <w:rsid w:val="00D44A52"/>
    <w:rsid w:val="00F470A1"/>
    <w:rsid w:val="0A392AF3"/>
    <w:rsid w:val="0F430309"/>
    <w:rsid w:val="12440078"/>
    <w:rsid w:val="156B3233"/>
    <w:rsid w:val="28DA02ED"/>
    <w:rsid w:val="2B5A361D"/>
    <w:rsid w:val="337662E0"/>
    <w:rsid w:val="387C2045"/>
    <w:rsid w:val="3F3F6B5F"/>
    <w:rsid w:val="49F54AEF"/>
    <w:rsid w:val="53B13DCB"/>
    <w:rsid w:val="63F3291B"/>
    <w:rsid w:val="6EA75FF3"/>
    <w:rsid w:val="7810313F"/>
    <w:rsid w:val="7981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qFormat/>
  </w:style>
  <w:style w:type="character" w:styleId="a6">
    <w:name w:val="Hyperlink"/>
    <w:uiPriority w:val="99"/>
    <w:unhideWhenUsed/>
    <w:qFormat/>
    <w:rPr>
      <w:color w:val="0000FF"/>
      <w:u w:val="single"/>
    </w:rPr>
  </w:style>
  <w:style w:type="paragraph" w:customStyle="1" w:styleId="a7">
    <w:name w:val="文本框"/>
    <w:qFormat/>
    <w:rPr>
      <w:kern w:val="2"/>
      <w:sz w:val="21"/>
      <w:szCs w:val="24"/>
    </w:rPr>
  </w:style>
  <w:style w:type="character" w:customStyle="1" w:styleId="Char">
    <w:name w:val="页脚 Char"/>
    <w:link w:val="a3"/>
    <w:uiPriority w:val="99"/>
    <w:qFormat/>
    <w:rPr>
      <w:rFonts w:eastAsia="仿宋_GB2312"/>
      <w:kern w:val="2"/>
      <w:sz w:val="18"/>
      <w:szCs w:val="18"/>
    </w:rPr>
  </w:style>
  <w:style w:type="character" w:customStyle="1" w:styleId="Char0">
    <w:name w:val="页眉 Char"/>
    <w:link w:val="a4"/>
    <w:uiPriority w:val="99"/>
    <w:qFormat/>
    <w:rPr>
      <w:rFonts w:eastAsia="仿宋_GB2312"/>
      <w:kern w:val="2"/>
      <w:sz w:val="18"/>
      <w:szCs w:val="18"/>
    </w:rPr>
  </w:style>
  <w:style w:type="paragraph" w:styleId="a8">
    <w:name w:val="Balloon Text"/>
    <w:basedOn w:val="a"/>
    <w:link w:val="Char1"/>
    <w:rsid w:val="009B0768"/>
    <w:rPr>
      <w:sz w:val="18"/>
      <w:szCs w:val="18"/>
    </w:rPr>
  </w:style>
  <w:style w:type="character" w:customStyle="1" w:styleId="Char1">
    <w:name w:val="批注框文本 Char"/>
    <w:basedOn w:val="a0"/>
    <w:link w:val="a8"/>
    <w:rsid w:val="009B0768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qFormat/>
  </w:style>
  <w:style w:type="character" w:styleId="a6">
    <w:name w:val="Hyperlink"/>
    <w:uiPriority w:val="99"/>
    <w:unhideWhenUsed/>
    <w:qFormat/>
    <w:rPr>
      <w:color w:val="0000FF"/>
      <w:u w:val="single"/>
    </w:rPr>
  </w:style>
  <w:style w:type="paragraph" w:customStyle="1" w:styleId="a7">
    <w:name w:val="文本框"/>
    <w:qFormat/>
    <w:rPr>
      <w:kern w:val="2"/>
      <w:sz w:val="21"/>
      <w:szCs w:val="24"/>
    </w:rPr>
  </w:style>
  <w:style w:type="character" w:customStyle="1" w:styleId="Char">
    <w:name w:val="页脚 Char"/>
    <w:link w:val="a3"/>
    <w:uiPriority w:val="99"/>
    <w:qFormat/>
    <w:rPr>
      <w:rFonts w:eastAsia="仿宋_GB2312"/>
      <w:kern w:val="2"/>
      <w:sz w:val="18"/>
      <w:szCs w:val="18"/>
    </w:rPr>
  </w:style>
  <w:style w:type="character" w:customStyle="1" w:styleId="Char0">
    <w:name w:val="页眉 Char"/>
    <w:link w:val="a4"/>
    <w:uiPriority w:val="99"/>
    <w:qFormat/>
    <w:rPr>
      <w:rFonts w:eastAsia="仿宋_GB2312"/>
      <w:kern w:val="2"/>
      <w:sz w:val="18"/>
      <w:szCs w:val="18"/>
    </w:rPr>
  </w:style>
  <w:style w:type="paragraph" w:styleId="a8">
    <w:name w:val="Balloon Text"/>
    <w:basedOn w:val="a"/>
    <w:link w:val="Char1"/>
    <w:rsid w:val="009B0768"/>
    <w:rPr>
      <w:sz w:val="18"/>
      <w:szCs w:val="18"/>
    </w:rPr>
  </w:style>
  <w:style w:type="character" w:customStyle="1" w:styleId="Char1">
    <w:name w:val="批注框文本 Char"/>
    <w:basedOn w:val="a0"/>
    <w:link w:val="a8"/>
    <w:rsid w:val="009B0768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503;&#32946;&#22788;&#24037;&#20316;20200408&#36215;\&#26631;&#20934;&#20844;&#25991;&#26684;&#2433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标准公文格式</Template>
  <TotalTime>0</TotalTime>
  <Pages>8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教职成司函〔2020〕   号</dc:title>
  <dc:creator>黄鹤楼</dc:creator>
  <cp:lastModifiedBy>xb21cn</cp:lastModifiedBy>
  <cp:revision>2</cp:revision>
  <cp:lastPrinted>2020-10-13T02:29:00Z</cp:lastPrinted>
  <dcterms:created xsi:type="dcterms:W3CDTF">2020-10-15T08:44:00Z</dcterms:created>
  <dcterms:modified xsi:type="dcterms:W3CDTF">2020-10-15T08:44:00Z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